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FC598" w14:textId="77777777" w:rsidR="0035268A" w:rsidRPr="00B20662" w:rsidRDefault="0035268A" w:rsidP="000D5B19">
      <w:pPr>
        <w:spacing w:before="120" w:after="120" w:line="240" w:lineRule="auto"/>
        <w:jc w:val="center"/>
        <w:rPr>
          <w:rFonts w:ascii="Times New Roman" w:hAnsi="Times New Roman"/>
          <w:b/>
          <w:sz w:val="24"/>
          <w:szCs w:val="24"/>
          <w:lang w:val="en-GB"/>
        </w:rPr>
      </w:pPr>
      <w:r w:rsidRPr="00B20662">
        <w:rPr>
          <w:rFonts w:ascii="Times New Roman" w:hAnsi="Times New Roman"/>
          <w:b/>
          <w:sz w:val="24"/>
          <w:lang w:val="en-GB"/>
        </w:rPr>
        <w:t xml:space="preserve">Procedure for Interaction with NSD </w:t>
      </w:r>
    </w:p>
    <w:p w14:paraId="162C1510" w14:textId="77777777" w:rsidR="0035268A" w:rsidRPr="00B20662" w:rsidRDefault="0035268A" w:rsidP="000D5B19">
      <w:pPr>
        <w:spacing w:before="120" w:after="120" w:line="240" w:lineRule="auto"/>
        <w:jc w:val="center"/>
        <w:rPr>
          <w:rFonts w:ascii="Times New Roman" w:hAnsi="Times New Roman"/>
          <w:b/>
          <w:sz w:val="24"/>
          <w:szCs w:val="24"/>
          <w:lang w:val="en-GB"/>
        </w:rPr>
      </w:pPr>
      <w:r w:rsidRPr="00B20662">
        <w:rPr>
          <w:rFonts w:ascii="Times New Roman" w:hAnsi="Times New Roman"/>
          <w:b/>
          <w:sz w:val="24"/>
          <w:lang w:val="en-GB"/>
        </w:rPr>
        <w:t xml:space="preserve">in the Course of Forced </w:t>
      </w:r>
      <w:r w:rsidR="00430814" w:rsidRPr="00B20662">
        <w:rPr>
          <w:rFonts w:ascii="Times New Roman" w:hAnsi="Times New Roman"/>
          <w:b/>
          <w:sz w:val="24"/>
          <w:lang w:val="en-GB"/>
        </w:rPr>
        <w:t>Securities</w:t>
      </w:r>
      <w:r w:rsidRPr="00B20662">
        <w:rPr>
          <w:rFonts w:ascii="Times New Roman" w:hAnsi="Times New Roman"/>
          <w:b/>
          <w:sz w:val="24"/>
          <w:lang w:val="en-GB"/>
        </w:rPr>
        <w:t xml:space="preserve"> Recordkeeping Transfer</w:t>
      </w:r>
    </w:p>
    <w:p w14:paraId="3430CD2C" w14:textId="1A1C423B" w:rsidR="003A141D" w:rsidRPr="00B20662" w:rsidRDefault="003A141D" w:rsidP="000D5B19">
      <w:pPr>
        <w:spacing w:before="120" w:after="120" w:line="240" w:lineRule="auto"/>
        <w:jc w:val="center"/>
        <w:rPr>
          <w:rFonts w:ascii="Times New Roman" w:hAnsi="Times New Roman"/>
          <w:b/>
          <w:sz w:val="24"/>
          <w:szCs w:val="24"/>
          <w:lang w:val="en-GB"/>
        </w:rPr>
      </w:pPr>
      <w:r w:rsidRPr="00B20662">
        <w:rPr>
          <w:rFonts w:ascii="Times New Roman" w:hAnsi="Times New Roman"/>
          <w:b/>
          <w:sz w:val="24"/>
          <w:lang w:val="en-GB"/>
        </w:rPr>
        <w:t xml:space="preserve">under Federal Law No. 319-FZ, dated </w:t>
      </w:r>
      <w:r w:rsidR="00C10791" w:rsidRPr="00B20662">
        <w:rPr>
          <w:rFonts w:ascii="Times New Roman" w:hAnsi="Times New Roman"/>
          <w:b/>
          <w:sz w:val="24"/>
          <w:lang w:val="en-GB"/>
        </w:rPr>
        <w:t>14 July 2022</w:t>
      </w:r>
      <w:r w:rsidRPr="00B20662">
        <w:rPr>
          <w:rFonts w:ascii="Times New Roman" w:hAnsi="Times New Roman"/>
          <w:b/>
          <w:sz w:val="24"/>
          <w:lang w:val="en-GB"/>
        </w:rPr>
        <w:t xml:space="preserve">. </w:t>
      </w:r>
    </w:p>
    <w:p w14:paraId="4F3BD9F7" w14:textId="77777777" w:rsidR="00400E08" w:rsidRPr="00B20662" w:rsidRDefault="00400E08" w:rsidP="000D5B19">
      <w:pPr>
        <w:spacing w:after="0" w:line="240" w:lineRule="auto"/>
        <w:jc w:val="center"/>
        <w:rPr>
          <w:rFonts w:ascii="Times New Roman" w:hAnsi="Times New Roman"/>
          <w:b/>
          <w:sz w:val="28"/>
          <w:szCs w:val="28"/>
          <w:lang w:val="en-GB"/>
        </w:rPr>
      </w:pPr>
    </w:p>
    <w:p w14:paraId="4625AF6C" w14:textId="77777777" w:rsidR="0035268A" w:rsidRPr="00B20662" w:rsidRDefault="0035268A" w:rsidP="000D5B19">
      <w:pPr>
        <w:pStyle w:val="1"/>
        <w:keepNext w:val="0"/>
        <w:keepLines w:val="0"/>
        <w:widowControl w:val="0"/>
        <w:numPr>
          <w:ilvl w:val="0"/>
          <w:numId w:val="3"/>
        </w:numPr>
        <w:spacing w:before="0" w:after="120" w:line="240" w:lineRule="auto"/>
        <w:ind w:left="851" w:hanging="851"/>
        <w:jc w:val="both"/>
        <w:rPr>
          <w:rFonts w:ascii="Times New Roman" w:eastAsia="Calibri" w:hAnsi="Times New Roman" w:cs="Times New Roman"/>
          <w:b/>
          <w:color w:val="auto"/>
          <w:sz w:val="24"/>
          <w:szCs w:val="24"/>
          <w:lang w:val="en-GB"/>
        </w:rPr>
      </w:pPr>
      <w:r w:rsidRPr="00B20662">
        <w:rPr>
          <w:rFonts w:ascii="Times New Roman" w:hAnsi="Times New Roman"/>
          <w:b/>
          <w:color w:val="auto"/>
          <w:sz w:val="24"/>
          <w:lang w:val="en-GB"/>
        </w:rPr>
        <w:t>Terms and Definitions</w:t>
      </w:r>
    </w:p>
    <w:p w14:paraId="2EC7A225" w14:textId="77777777" w:rsidR="00184DFD" w:rsidRPr="00012C42" w:rsidRDefault="00184DFD"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bookmarkStart w:id="0" w:name="_Ref118714654"/>
      <w:r w:rsidRPr="00B20662">
        <w:rPr>
          <w:rFonts w:ascii="Times New Roman" w:hAnsi="Times New Roman"/>
          <w:b/>
          <w:sz w:val="24"/>
          <w:lang w:val="en-GB"/>
        </w:rPr>
        <w:t>“Details Form АА001”</w:t>
      </w:r>
      <w:r w:rsidRPr="00B20662">
        <w:rPr>
          <w:rFonts w:ascii="Times New Roman" w:hAnsi="Times New Roman"/>
          <w:sz w:val="24"/>
          <w:lang w:val="en-GB"/>
        </w:rPr>
        <w:t xml:space="preserve"> shall mean a Legal Entity's Details Form to be submitted by the Applicant-Legal Entity using the form prescribed by NSD (Form AA001), as set out in</w:t>
      </w:r>
      <w:r w:rsidR="00E5613E" w:rsidRPr="00B20662">
        <w:rPr>
          <w:rFonts w:ascii="Times New Roman" w:hAnsi="Times New Roman"/>
          <w:sz w:val="24"/>
          <w:lang w:val="en-GB"/>
        </w:rPr>
        <w:t xml:space="preserve"> </w:t>
      </w:r>
      <w:hyperlink w:anchor="_Приложение_№_1" w:history="1">
        <w:r w:rsidRPr="0084168F">
          <w:rPr>
            <w:rFonts w:ascii="Times New Roman" w:hAnsi="Times New Roman"/>
            <w:sz w:val="24"/>
            <w:lang w:val="en-GB"/>
          </w:rPr>
          <w:t>Appendix 1</w:t>
        </w:r>
      </w:hyperlink>
      <w:r w:rsidRPr="00B20662">
        <w:rPr>
          <w:lang w:val="en-GB"/>
        </w:rPr>
        <w:t xml:space="preserve"> </w:t>
      </w:r>
      <w:r w:rsidRPr="00012C42">
        <w:rPr>
          <w:rFonts w:ascii="Times New Roman" w:hAnsi="Times New Roman"/>
          <w:sz w:val="24"/>
          <w:lang w:val="en-GB"/>
        </w:rPr>
        <w:t>to the NSD List.</w:t>
      </w:r>
      <w:bookmarkEnd w:id="0"/>
    </w:p>
    <w:p w14:paraId="3BA42C19" w14:textId="77777777" w:rsidR="00184DFD" w:rsidRPr="00012C42" w:rsidRDefault="00184DFD"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bookmarkStart w:id="1" w:name="_Ref118714668"/>
      <w:r w:rsidRPr="0084168F">
        <w:rPr>
          <w:rFonts w:ascii="Times New Roman" w:hAnsi="Times New Roman"/>
          <w:b/>
          <w:sz w:val="24"/>
          <w:lang w:val="en-GB"/>
        </w:rPr>
        <w:t>“Details Form АА101”</w:t>
      </w:r>
      <w:r w:rsidRPr="0084168F">
        <w:rPr>
          <w:rFonts w:ascii="Times New Roman" w:hAnsi="Times New Roman"/>
          <w:sz w:val="24"/>
          <w:lang w:val="en-GB"/>
        </w:rPr>
        <w:t xml:space="preserve"> shall mean the additional details for identification of a Legal Entity to be submitted by the Applicant-Legal Entity using the form prescribed by NSD (Form AA101), as set out in </w:t>
      </w:r>
      <w:hyperlink w:anchor="_Приложение_3_3" w:history="1">
        <w:r w:rsidRPr="0084168F">
          <w:rPr>
            <w:rFonts w:ascii="Times New Roman" w:hAnsi="Times New Roman"/>
            <w:sz w:val="24"/>
            <w:lang w:val="en-GB"/>
          </w:rPr>
          <w:t>Appendix 3</w:t>
        </w:r>
      </w:hyperlink>
      <w:r w:rsidRPr="00B20662">
        <w:rPr>
          <w:rFonts w:ascii="Times New Roman" w:hAnsi="Times New Roman"/>
          <w:sz w:val="24"/>
          <w:lang w:val="en-GB"/>
        </w:rPr>
        <w:t xml:space="preserve"> to the NSD List.</w:t>
      </w:r>
      <w:bookmarkEnd w:id="1"/>
    </w:p>
    <w:p w14:paraId="243C9FF0" w14:textId="77777777" w:rsidR="00184DFD" w:rsidRPr="00012C42" w:rsidRDefault="00184DFD"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“Details Form АА106”</w:t>
      </w:r>
      <w:r w:rsidRPr="0084168F">
        <w:rPr>
          <w:rFonts w:ascii="Times New Roman" w:hAnsi="Times New Roman"/>
          <w:sz w:val="24"/>
          <w:lang w:val="en-GB"/>
        </w:rPr>
        <w:t xml:space="preserve"> shall mean the details of Individual Beneficiary's (Beneficial Owner's) to be submitted by the Applicant using the form prescribed by NSD (Form AA106), as set out in</w:t>
      </w:r>
      <w:r w:rsidRPr="0084168F">
        <w:rPr>
          <w:lang w:val="en-GB"/>
        </w:rPr>
        <w:t xml:space="preserve"> </w:t>
      </w:r>
      <w:hyperlink w:anchor="_Приложение_3_1" w:history="1">
        <w:r w:rsidRPr="0084168F">
          <w:rPr>
            <w:rFonts w:ascii="Times New Roman" w:hAnsi="Times New Roman"/>
            <w:sz w:val="24"/>
            <w:lang w:val="en-GB"/>
          </w:rPr>
          <w:t>Appendix 4</w:t>
        </w:r>
      </w:hyperlink>
      <w:r w:rsidRPr="00B20662">
        <w:rPr>
          <w:rFonts w:ascii="Times New Roman" w:hAnsi="Times New Roman"/>
          <w:sz w:val="24"/>
          <w:lang w:val="en-GB"/>
        </w:rPr>
        <w:t xml:space="preserve"> to the NSD List.</w:t>
      </w:r>
    </w:p>
    <w:p w14:paraId="44D08065" w14:textId="77777777" w:rsidR="00532B8D" w:rsidRPr="00012C42" w:rsidRDefault="00184DFD"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“Details Form АА107”</w:t>
      </w:r>
      <w:r w:rsidRPr="0084168F">
        <w:rPr>
          <w:rFonts w:ascii="Times New Roman" w:hAnsi="Times New Roman"/>
          <w:sz w:val="24"/>
          <w:lang w:val="en-GB"/>
        </w:rPr>
        <w:t xml:space="preserve"> shall mean the Corporate Beneficiary's details to be submitted by the Applicant using the form prescribed by NSD (Form AA107), as set out in</w:t>
      </w:r>
      <w:r w:rsidRPr="0084168F">
        <w:rPr>
          <w:lang w:val="en-GB"/>
        </w:rPr>
        <w:t xml:space="preserve"> </w:t>
      </w:r>
      <w:hyperlink w:anchor="_Приложение_4" w:history="1">
        <w:r w:rsidRPr="0084168F">
          <w:rPr>
            <w:rFonts w:ascii="Times New Roman" w:hAnsi="Times New Roman"/>
            <w:sz w:val="24"/>
            <w:lang w:val="en-GB"/>
          </w:rPr>
          <w:t>Appendix 5</w:t>
        </w:r>
      </w:hyperlink>
      <w:r w:rsidRPr="00B20662">
        <w:rPr>
          <w:rFonts w:ascii="Times New Roman" w:hAnsi="Times New Roman"/>
          <w:sz w:val="24"/>
          <w:lang w:val="en-GB"/>
        </w:rPr>
        <w:t xml:space="preserve"> to the NSD List.</w:t>
      </w:r>
    </w:p>
    <w:p w14:paraId="0DDA841A" w14:textId="6BAC69E9" w:rsidR="00532B8D" w:rsidRPr="00012C42" w:rsidRDefault="00532B8D"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“Details Form AA116”</w:t>
      </w:r>
      <w:r w:rsidRPr="0084168F">
        <w:rPr>
          <w:rFonts w:ascii="Times New Roman" w:hAnsi="Times New Roman"/>
          <w:sz w:val="24"/>
          <w:lang w:val="en-GB"/>
        </w:rPr>
        <w:t xml:space="preserve"> shall mean an Individual's Details Form to be submitted by the Applicant-Natural Person using the form prescribed by NSD (Form AA116), as set out in </w:t>
      </w:r>
      <w:hyperlink w:anchor="_Приложение_№_1" w:history="1">
        <w:r w:rsidRPr="0084168F">
          <w:rPr>
            <w:rFonts w:ascii="Times New Roman" w:hAnsi="Times New Roman"/>
            <w:sz w:val="24"/>
            <w:lang w:val="en-GB"/>
          </w:rPr>
          <w:t>Appendix 3</w:t>
        </w:r>
      </w:hyperlink>
      <w:r w:rsidR="00277378" w:rsidRPr="00B20662">
        <w:rPr>
          <w:rFonts w:ascii="Times New Roman" w:hAnsi="Times New Roman"/>
          <w:sz w:val="24"/>
          <w:lang w:val="en-GB"/>
        </w:rPr>
        <w:t xml:space="preserve"> or </w:t>
      </w:r>
      <w:r w:rsidR="00277378" w:rsidRPr="00012C42">
        <w:rPr>
          <w:rFonts w:ascii="Times New Roman" w:hAnsi="Times New Roman"/>
          <w:sz w:val="24"/>
          <w:lang w:val="en-GB"/>
        </w:rPr>
        <w:t>Appendix 3.1</w:t>
      </w:r>
      <w:r w:rsidRPr="00012C42">
        <w:rPr>
          <w:rFonts w:ascii="Times New Roman" w:hAnsi="Times New Roman"/>
          <w:sz w:val="24"/>
          <w:lang w:val="en-GB"/>
        </w:rPr>
        <w:t xml:space="preserve"> to the Procedure.</w:t>
      </w:r>
    </w:p>
    <w:p w14:paraId="130A9205" w14:textId="77777777" w:rsidR="00184DFD" w:rsidRPr="00012C42" w:rsidRDefault="00184DFD"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“FATCA/CRS Questionnaire”</w:t>
      </w:r>
      <w:r w:rsidRPr="0084168F">
        <w:rPr>
          <w:rFonts w:ascii="Times New Roman" w:hAnsi="Times New Roman"/>
          <w:sz w:val="24"/>
          <w:lang w:val="en-GB"/>
        </w:rPr>
        <w:t xml:space="preserve"> shall mean the Questionnaire for Identification of Foreign Taxpayers to be submitted by the Applicant-Legal Entity, which is available on Moscow Exchange's web site at</w:t>
      </w:r>
      <w:r w:rsidRPr="0084168F">
        <w:rPr>
          <w:lang w:val="en-GB"/>
        </w:rPr>
        <w:t xml:space="preserve"> </w:t>
      </w:r>
      <w:hyperlink r:id="rId8" w:history="1">
        <w:r w:rsidRPr="0084168F">
          <w:rPr>
            <w:rStyle w:val="ac"/>
            <w:rFonts w:ascii="Times New Roman" w:hAnsi="Times New Roman"/>
            <w:sz w:val="24"/>
            <w:lang w:val="en-GB"/>
          </w:rPr>
          <w:t>http://moex.com/ru/fatca</w:t>
        </w:r>
      </w:hyperlink>
      <w:r w:rsidRPr="00B20662">
        <w:rPr>
          <w:rFonts w:ascii="Times New Roman" w:hAnsi="Times New Roman"/>
          <w:sz w:val="24"/>
          <w:lang w:val="en-GB"/>
        </w:rPr>
        <w:t xml:space="preserve"> (Russian version), an</w:t>
      </w:r>
      <w:r w:rsidRPr="00012C42">
        <w:rPr>
          <w:rFonts w:ascii="Times New Roman" w:hAnsi="Times New Roman"/>
          <w:sz w:val="24"/>
          <w:lang w:val="en-GB"/>
        </w:rPr>
        <w:t>d</w:t>
      </w:r>
      <w:r w:rsidRPr="00012C42">
        <w:rPr>
          <w:lang w:val="en-GB"/>
        </w:rPr>
        <w:t xml:space="preserve"> </w:t>
      </w:r>
      <w:hyperlink r:id="rId9" w:history="1">
        <w:r w:rsidRPr="0084168F">
          <w:rPr>
            <w:rStyle w:val="ac"/>
            <w:rFonts w:ascii="Times New Roman" w:hAnsi="Times New Roman"/>
            <w:sz w:val="24"/>
            <w:lang w:val="en-GB"/>
          </w:rPr>
          <w:t>http://moex.com/en/fatca</w:t>
        </w:r>
      </w:hyperlink>
      <w:r w:rsidRPr="00B20662">
        <w:rPr>
          <w:rFonts w:ascii="Times New Roman" w:hAnsi="Times New Roman"/>
          <w:sz w:val="24"/>
          <w:lang w:val="en-GB"/>
        </w:rPr>
        <w:t xml:space="preserve"> (English version).</w:t>
      </w:r>
    </w:p>
    <w:p w14:paraId="1790829D" w14:textId="7FEB3547" w:rsidR="008A6868" w:rsidRPr="0084168F" w:rsidRDefault="008A6868"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“FATCA/CRS Questionnaire Form (for Individuals)”</w:t>
      </w:r>
      <w:r w:rsidRPr="0084168F">
        <w:rPr>
          <w:rFonts w:ascii="Times New Roman" w:hAnsi="Times New Roman"/>
          <w:sz w:val="24"/>
          <w:lang w:val="en-GB"/>
        </w:rPr>
        <w:t xml:space="preserve"> shall mean a questionnaire form to be submitted by the Applicant-Natural Person for the purposes a foreign taxpayer identification produced according to the form in </w:t>
      </w:r>
      <w:r w:rsidR="00277378" w:rsidRPr="0084168F">
        <w:rPr>
          <w:rFonts w:ascii="Times New Roman" w:hAnsi="Times New Roman"/>
          <w:sz w:val="24"/>
          <w:lang w:val="en-GB"/>
        </w:rPr>
        <w:t xml:space="preserve">Appendix </w:t>
      </w:r>
      <w:r w:rsidRPr="0084168F">
        <w:rPr>
          <w:rFonts w:ascii="Times New Roman" w:hAnsi="Times New Roman"/>
          <w:sz w:val="24"/>
          <w:lang w:val="en-GB"/>
        </w:rPr>
        <w:t xml:space="preserve">4 </w:t>
      </w:r>
      <w:r w:rsidR="00277378" w:rsidRPr="0084168F">
        <w:rPr>
          <w:rFonts w:ascii="Times New Roman" w:hAnsi="Times New Roman"/>
          <w:sz w:val="24"/>
          <w:lang w:val="en-GB"/>
        </w:rPr>
        <w:t xml:space="preserve">or Appendix 4.1 </w:t>
      </w:r>
      <w:r w:rsidRPr="0084168F">
        <w:rPr>
          <w:rFonts w:ascii="Times New Roman" w:hAnsi="Times New Roman"/>
          <w:sz w:val="24"/>
          <w:lang w:val="en-GB"/>
        </w:rPr>
        <w:t>to the Procedure.</w:t>
      </w:r>
    </w:p>
    <w:p w14:paraId="1DEF8EBD" w14:textId="4C067ADE" w:rsidR="008A1FC9" w:rsidRPr="0084168F" w:rsidRDefault="008A1FC9"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“Apostille”</w:t>
      </w:r>
      <w:r w:rsidRPr="0084168F">
        <w:rPr>
          <w:rFonts w:ascii="Times New Roman" w:hAnsi="Times New Roman"/>
          <w:sz w:val="24"/>
          <w:lang w:val="en-GB"/>
        </w:rPr>
        <w:t xml:space="preserve"> shall mean a stamp that meets the requirements set out in the Hague Convention Abolishing the Requirement of Legalisation for Foreign Public Documents signed in Hague on </w:t>
      </w:r>
      <w:r w:rsidR="00D60C0F" w:rsidRPr="0084168F">
        <w:rPr>
          <w:rFonts w:ascii="Times New Roman" w:hAnsi="Times New Roman"/>
          <w:sz w:val="24"/>
          <w:lang w:val="en-GB"/>
        </w:rPr>
        <w:t>5 October</w:t>
      </w:r>
      <w:r w:rsidRPr="0084168F">
        <w:rPr>
          <w:rFonts w:ascii="Times New Roman" w:hAnsi="Times New Roman"/>
          <w:sz w:val="24"/>
          <w:lang w:val="en-GB"/>
        </w:rPr>
        <w:t xml:space="preserve"> 1961 (the Hague Convention) and that is affixed by a competent authority of the state in which the relevant document is issued.</w:t>
      </w:r>
    </w:p>
    <w:p w14:paraId="0A43AA00" w14:textId="77777777" w:rsidR="008A1FC9" w:rsidRPr="0084168F" w:rsidRDefault="0035268A"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“Owner”</w:t>
      </w:r>
      <w:r w:rsidRPr="0084168F">
        <w:rPr>
          <w:rFonts w:ascii="Times New Roman" w:hAnsi="Times New Roman"/>
          <w:sz w:val="24"/>
          <w:lang w:val="en-GB"/>
        </w:rPr>
        <w:t xml:space="preserve"> shall mean an individual or legal entity holding Securities or another person exercising the rights in Securities.</w:t>
      </w:r>
    </w:p>
    <w:p w14:paraId="60DD8476" w14:textId="75953A30" w:rsidR="008A1FC9" w:rsidRPr="0084168F" w:rsidRDefault="008A1FC9"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“Extract from the Document”</w:t>
      </w:r>
      <w:r w:rsidRPr="0084168F">
        <w:rPr>
          <w:rFonts w:ascii="Times New Roman" w:hAnsi="Times New Roman"/>
          <w:sz w:val="24"/>
          <w:lang w:val="en-GB"/>
        </w:rPr>
        <w:t xml:space="preserve"> shall mean a document portion in hard copy that is certified by an Applicant's </w:t>
      </w:r>
      <w:r w:rsidR="00D60C0F" w:rsidRPr="0084168F">
        <w:rPr>
          <w:rFonts w:ascii="Times New Roman" w:hAnsi="Times New Roman"/>
          <w:sz w:val="24"/>
          <w:lang w:val="en-GB"/>
        </w:rPr>
        <w:t>authorised</w:t>
      </w:r>
      <w:r w:rsidRPr="0084168F">
        <w:rPr>
          <w:rFonts w:ascii="Times New Roman" w:hAnsi="Times New Roman"/>
          <w:sz w:val="24"/>
          <w:lang w:val="en-GB"/>
        </w:rPr>
        <w:t xml:space="preserve"> person and stamped with the corporate seal (if any).</w:t>
      </w:r>
    </w:p>
    <w:p w14:paraId="2D2F8121" w14:textId="77777777" w:rsidR="00151DE4" w:rsidRPr="0084168F" w:rsidRDefault="006511C3"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“Securities Account Agreement”</w:t>
      </w:r>
      <w:r w:rsidRPr="0084168F">
        <w:rPr>
          <w:rFonts w:ascii="Times New Roman" w:hAnsi="Times New Roman"/>
          <w:sz w:val="24"/>
          <w:lang w:val="en-GB"/>
        </w:rPr>
        <w:t xml:space="preserve"> shall mean the Owner’s Securities Account Agreement executed between the Applicant and NSD in the manner provided for in such Agreement.</w:t>
      </w:r>
    </w:p>
    <w:p w14:paraId="127995CC" w14:textId="77777777" w:rsidR="0063047A" w:rsidRPr="0084168F" w:rsidRDefault="0063047A"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“EDI Agreement”</w:t>
      </w:r>
      <w:r w:rsidRPr="0084168F">
        <w:rPr>
          <w:rFonts w:ascii="Times New Roman" w:hAnsi="Times New Roman"/>
          <w:sz w:val="24"/>
          <w:lang w:val="en-GB"/>
        </w:rPr>
        <w:t xml:space="preserve"> </w:t>
      </w:r>
      <w:r w:rsidR="00E5613E" w:rsidRPr="0084168F">
        <w:rPr>
          <w:rFonts w:ascii="Times New Roman" w:hAnsi="Times New Roman"/>
          <w:sz w:val="24"/>
          <w:lang w:val="en-GB"/>
        </w:rPr>
        <w:t>shall mean</w:t>
      </w:r>
      <w:r w:rsidRPr="0084168F">
        <w:rPr>
          <w:rFonts w:ascii="Times New Roman" w:hAnsi="Times New Roman"/>
          <w:sz w:val="24"/>
          <w:lang w:val="en-GB"/>
        </w:rPr>
        <w:t xml:space="preserve"> the Electronic Data Interchange Agreement between NSD and the Applicant (if any).</w:t>
      </w:r>
    </w:p>
    <w:p w14:paraId="5D747F89" w14:textId="77777777" w:rsidR="00C46F04" w:rsidRPr="0084168F" w:rsidRDefault="00C46F04"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“Documents”</w:t>
      </w:r>
      <w:r w:rsidRPr="0084168F">
        <w:rPr>
          <w:rFonts w:ascii="Times New Roman" w:hAnsi="Times New Roman"/>
          <w:sz w:val="24"/>
          <w:lang w:val="en-GB"/>
        </w:rPr>
        <w:t xml:space="preserve"> shall mean the documents (in addition to the Application) according to the List provided by the Applicant in accordance with this Procedure.</w:t>
      </w:r>
    </w:p>
    <w:p w14:paraId="594D8F19" w14:textId="3EF5B57D" w:rsidR="00BA51E9" w:rsidRPr="0084168F" w:rsidRDefault="00BA51E9"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lastRenderedPageBreak/>
        <w:t xml:space="preserve">“Law” </w:t>
      </w:r>
      <w:r w:rsidRPr="0084168F">
        <w:rPr>
          <w:rFonts w:ascii="Times New Roman" w:hAnsi="Times New Roman"/>
          <w:sz w:val="24"/>
          <w:lang w:val="en-GB"/>
        </w:rPr>
        <w:t xml:space="preserve">shall mean Federal Law No 319-FZ On Amendment of Certain Legislative Acts of the Russian Federation, dated </w:t>
      </w:r>
      <w:r w:rsidR="00C10791" w:rsidRPr="0084168F">
        <w:rPr>
          <w:rFonts w:ascii="Times New Roman" w:hAnsi="Times New Roman"/>
          <w:sz w:val="24"/>
          <w:lang w:val="en-GB"/>
        </w:rPr>
        <w:t>14 July 2022</w:t>
      </w:r>
      <w:r w:rsidRPr="0084168F">
        <w:rPr>
          <w:rFonts w:ascii="Times New Roman" w:hAnsi="Times New Roman"/>
          <w:sz w:val="24"/>
          <w:lang w:val="en-GB"/>
        </w:rPr>
        <w:t>.</w:t>
      </w:r>
    </w:p>
    <w:p w14:paraId="0F77943E" w14:textId="7D67E48B" w:rsidR="00AA12ED" w:rsidRPr="0084168F" w:rsidRDefault="00AA12ED"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“Applicant”</w:t>
      </w:r>
      <w:r w:rsidRPr="0084168F">
        <w:rPr>
          <w:rFonts w:ascii="Times New Roman" w:hAnsi="Times New Roman"/>
          <w:sz w:val="24"/>
          <w:lang w:val="en-GB"/>
        </w:rPr>
        <w:t xml:space="preserve"> shall mean an Owner or any other person for whose benefit the Securities are held and who has applied to NSD for the forced </w:t>
      </w:r>
      <w:r w:rsidR="009131DC" w:rsidRPr="0084168F">
        <w:rPr>
          <w:rFonts w:ascii="Times New Roman" w:hAnsi="Times New Roman"/>
          <w:sz w:val="24"/>
          <w:lang w:val="en-GB"/>
        </w:rPr>
        <w:t>securities</w:t>
      </w:r>
      <w:r w:rsidR="00E03066" w:rsidRPr="0084168F">
        <w:rPr>
          <w:rFonts w:ascii="Times New Roman" w:hAnsi="Times New Roman"/>
          <w:sz w:val="24"/>
          <w:lang w:val="en-GB"/>
        </w:rPr>
        <w:t xml:space="preserve"> </w:t>
      </w:r>
      <w:r w:rsidRPr="0084168F">
        <w:rPr>
          <w:rFonts w:ascii="Times New Roman" w:hAnsi="Times New Roman"/>
          <w:sz w:val="24"/>
          <w:lang w:val="en-GB"/>
        </w:rPr>
        <w:t>recordkeeping transfer.</w:t>
      </w:r>
    </w:p>
    <w:p w14:paraId="797EC00C" w14:textId="15B79D2A" w:rsidR="0035268A" w:rsidRPr="0084168F" w:rsidRDefault="0035268A"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“Application”</w:t>
      </w:r>
      <w:r w:rsidRPr="0084168F">
        <w:rPr>
          <w:rFonts w:ascii="Times New Roman" w:hAnsi="Times New Roman"/>
          <w:sz w:val="24"/>
          <w:lang w:val="en-GB"/>
        </w:rPr>
        <w:t xml:space="preserve"> shall mean a forced </w:t>
      </w:r>
      <w:r w:rsidR="00E03066" w:rsidRPr="0084168F">
        <w:rPr>
          <w:rFonts w:ascii="Times New Roman" w:hAnsi="Times New Roman"/>
          <w:sz w:val="24"/>
          <w:lang w:val="en-GB"/>
        </w:rPr>
        <w:t xml:space="preserve">securities </w:t>
      </w:r>
      <w:r w:rsidRPr="0084168F">
        <w:rPr>
          <w:rFonts w:ascii="Times New Roman" w:hAnsi="Times New Roman"/>
          <w:sz w:val="24"/>
          <w:lang w:val="en-GB"/>
        </w:rPr>
        <w:t xml:space="preserve">recordkeeping transfer application produced according to the form in Appendix 2 </w:t>
      </w:r>
      <w:r w:rsidR="00277378" w:rsidRPr="0084168F">
        <w:rPr>
          <w:rFonts w:ascii="Times New Roman" w:hAnsi="Times New Roman"/>
          <w:sz w:val="24"/>
          <w:lang w:val="en-GB"/>
        </w:rPr>
        <w:t xml:space="preserve">or Appendix 2.1 </w:t>
      </w:r>
      <w:r w:rsidRPr="0084168F">
        <w:rPr>
          <w:rFonts w:ascii="Times New Roman" w:hAnsi="Times New Roman"/>
          <w:sz w:val="24"/>
          <w:lang w:val="en-GB"/>
        </w:rPr>
        <w:t>to this Procedure.</w:t>
      </w:r>
    </w:p>
    <w:p w14:paraId="0E9A8F0A" w14:textId="359569A1" w:rsidR="008A1FC9" w:rsidRPr="0084168F" w:rsidRDefault="00ED5D18"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“International Securities Depository”</w:t>
      </w:r>
      <w:r w:rsidRPr="0084168F">
        <w:rPr>
          <w:rFonts w:ascii="Times New Roman" w:hAnsi="Times New Roman"/>
          <w:sz w:val="24"/>
          <w:lang w:val="en-GB"/>
        </w:rPr>
        <w:t xml:space="preserve"> shall mean a non-resident international </w:t>
      </w:r>
      <w:r w:rsidR="00D60C0F" w:rsidRPr="0084168F">
        <w:rPr>
          <w:rFonts w:ascii="Times New Roman" w:hAnsi="Times New Roman"/>
          <w:sz w:val="24"/>
          <w:lang w:val="en-GB"/>
        </w:rPr>
        <w:t>organisation</w:t>
      </w:r>
      <w:r w:rsidRPr="0084168F">
        <w:rPr>
          <w:rFonts w:ascii="Times New Roman" w:hAnsi="Times New Roman"/>
          <w:sz w:val="24"/>
          <w:lang w:val="en-GB"/>
        </w:rPr>
        <w:t xml:space="preserve"> which is </w:t>
      </w:r>
      <w:r w:rsidR="00D60C0F" w:rsidRPr="0084168F">
        <w:rPr>
          <w:rFonts w:ascii="Times New Roman" w:hAnsi="Times New Roman"/>
          <w:sz w:val="24"/>
          <w:lang w:val="en-GB"/>
        </w:rPr>
        <w:t>authorised</w:t>
      </w:r>
      <w:r w:rsidRPr="0084168F">
        <w:rPr>
          <w:rFonts w:ascii="Times New Roman" w:hAnsi="Times New Roman"/>
          <w:sz w:val="24"/>
          <w:lang w:val="en-GB"/>
        </w:rPr>
        <w:t xml:space="preserve"> under the personal law to record and transfer the rights to Securities (including the entity that NSD has a Foreign Nominee Holder Account with).</w:t>
      </w:r>
    </w:p>
    <w:p w14:paraId="5A6E1DB7" w14:textId="77777777" w:rsidR="003107D5" w:rsidRPr="0084168F" w:rsidRDefault="003107D5"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“Foreign Nominee Holder”</w:t>
      </w:r>
      <w:r w:rsidRPr="0084168F">
        <w:rPr>
          <w:rFonts w:ascii="Times New Roman" w:hAnsi="Times New Roman"/>
          <w:sz w:val="24"/>
          <w:lang w:val="en-GB"/>
        </w:rPr>
        <w:t xml:space="preserve"> shall mean an International Securities Depository that has a Foreign Nominee Holder Account opened with NSD.</w:t>
      </w:r>
    </w:p>
    <w:p w14:paraId="4D76E054" w14:textId="34720BAC" w:rsidR="008A1FC9" w:rsidRPr="0084168F" w:rsidRDefault="008A1FC9"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“Copy”</w:t>
      </w:r>
      <w:r w:rsidRPr="0084168F">
        <w:rPr>
          <w:rFonts w:ascii="Times New Roman" w:hAnsi="Times New Roman"/>
          <w:sz w:val="24"/>
          <w:lang w:val="en-GB"/>
        </w:rPr>
        <w:t xml:space="preserve"> shall mean a document that reproduces in full an Original / </w:t>
      </w:r>
      <w:r w:rsidR="00D60C0F" w:rsidRPr="0084168F">
        <w:rPr>
          <w:rFonts w:ascii="Times New Roman" w:hAnsi="Times New Roman"/>
          <w:sz w:val="24"/>
          <w:lang w:val="en-GB"/>
        </w:rPr>
        <w:t>Notarised</w:t>
      </w:r>
      <w:r w:rsidRPr="0084168F">
        <w:rPr>
          <w:rFonts w:ascii="Times New Roman" w:hAnsi="Times New Roman"/>
          <w:sz w:val="24"/>
          <w:lang w:val="en-GB"/>
        </w:rPr>
        <w:t xml:space="preserve"> Copy and its appearance, in hard copy, that is certified by the Applicant's </w:t>
      </w:r>
      <w:r w:rsidR="00D60C0F" w:rsidRPr="0084168F">
        <w:rPr>
          <w:rFonts w:ascii="Times New Roman" w:hAnsi="Times New Roman"/>
          <w:sz w:val="24"/>
          <w:lang w:val="en-GB"/>
        </w:rPr>
        <w:t>authorised</w:t>
      </w:r>
      <w:r w:rsidRPr="0084168F">
        <w:rPr>
          <w:rFonts w:ascii="Times New Roman" w:hAnsi="Times New Roman"/>
          <w:sz w:val="24"/>
          <w:lang w:val="en-GB"/>
        </w:rPr>
        <w:t xml:space="preserve"> person and bears the Applicant's corporate seal (if any), or a scanned copy certified by the EDS of Applicant's </w:t>
      </w:r>
      <w:r w:rsidR="00D60C0F" w:rsidRPr="0084168F">
        <w:rPr>
          <w:rFonts w:ascii="Times New Roman" w:hAnsi="Times New Roman"/>
          <w:sz w:val="24"/>
          <w:lang w:val="en-GB"/>
        </w:rPr>
        <w:t>authorised</w:t>
      </w:r>
      <w:r w:rsidRPr="0084168F">
        <w:rPr>
          <w:rFonts w:ascii="Times New Roman" w:hAnsi="Times New Roman"/>
          <w:sz w:val="24"/>
          <w:lang w:val="en-GB"/>
        </w:rPr>
        <w:t xml:space="preserve"> person, unless otherwise provided for by the EDI Agreement or the List, and submitted via the User Account. A scanned copy shall be a copy of a document issued in accordance with the requirements set out in the List.</w:t>
      </w:r>
    </w:p>
    <w:p w14:paraId="6488D11A" w14:textId="77777777" w:rsidR="008A1FC9" w:rsidRPr="0084168F" w:rsidRDefault="008A1FC9"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“Bank of Russia/Federal Tax Service User Account”</w:t>
      </w:r>
      <w:r w:rsidRPr="0084168F">
        <w:rPr>
          <w:rFonts w:ascii="Times New Roman" w:hAnsi="Times New Roman"/>
          <w:sz w:val="24"/>
          <w:lang w:val="en-GB"/>
        </w:rPr>
        <w:t xml:space="preserve"> shall mean a Bank of Russia Data Interchange Participant's User Account, or Application Suite “E-Repository of Credit Institutions' Legal Files”, or Corporate User Account being used by the Applicant to communicate with the registration authority. </w:t>
      </w:r>
    </w:p>
    <w:p w14:paraId="6FCAC36F" w14:textId="77777777" w:rsidR="008A1FC9" w:rsidRPr="0084168F" w:rsidRDefault="008A1FC9"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“User Account”</w:t>
      </w:r>
      <w:r w:rsidRPr="0084168F">
        <w:rPr>
          <w:rFonts w:ascii="Times New Roman" w:hAnsi="Times New Roman"/>
          <w:sz w:val="24"/>
          <w:lang w:val="en-GB"/>
        </w:rPr>
        <w:t xml:space="preserve"> shall mean the User Account software and hardware solution, a component of the Moscow Exchange's EDI System, through which the Participant may maintain Web-communications with the Moscow Exchange Group companies, including NSD.</w:t>
      </w:r>
    </w:p>
    <w:p w14:paraId="50B8763B" w14:textId="0E553A01" w:rsidR="008A1FC9" w:rsidRPr="0084168F" w:rsidRDefault="008A1FC9"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w:t>
      </w:r>
      <w:r w:rsidR="00D60C0F" w:rsidRPr="0084168F">
        <w:rPr>
          <w:rFonts w:ascii="Times New Roman" w:hAnsi="Times New Roman"/>
          <w:b/>
          <w:sz w:val="24"/>
          <w:lang w:val="en-GB"/>
        </w:rPr>
        <w:t>Notarised</w:t>
      </w:r>
      <w:r w:rsidRPr="0084168F">
        <w:rPr>
          <w:rFonts w:ascii="Times New Roman" w:hAnsi="Times New Roman"/>
          <w:b/>
          <w:sz w:val="24"/>
          <w:lang w:val="en-GB"/>
        </w:rPr>
        <w:t xml:space="preserve"> Extract”</w:t>
      </w:r>
      <w:r w:rsidRPr="0084168F">
        <w:rPr>
          <w:rFonts w:ascii="Times New Roman" w:hAnsi="Times New Roman"/>
          <w:sz w:val="24"/>
          <w:lang w:val="en-GB"/>
        </w:rPr>
        <w:t xml:space="preserve"> shall mean a copy of a document portion which faithfulness to the Original is attested by a notary public in accordance with the applicable Russian laws on notaries.</w:t>
      </w:r>
    </w:p>
    <w:p w14:paraId="4F9C877B" w14:textId="49F2A6F7" w:rsidR="002A1282" w:rsidRPr="0084168F" w:rsidRDefault="008A1FC9"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w:t>
      </w:r>
      <w:r w:rsidR="00D60C0F" w:rsidRPr="0084168F">
        <w:rPr>
          <w:rFonts w:ascii="Times New Roman" w:hAnsi="Times New Roman"/>
          <w:b/>
          <w:sz w:val="24"/>
          <w:lang w:val="en-GB"/>
        </w:rPr>
        <w:t>Notarised</w:t>
      </w:r>
      <w:r w:rsidRPr="0084168F">
        <w:rPr>
          <w:rFonts w:ascii="Times New Roman" w:hAnsi="Times New Roman"/>
          <w:b/>
          <w:sz w:val="24"/>
          <w:lang w:val="en-GB"/>
        </w:rPr>
        <w:t xml:space="preserve"> Copy”</w:t>
      </w:r>
      <w:r w:rsidRPr="0084168F">
        <w:rPr>
          <w:rFonts w:ascii="Times New Roman" w:hAnsi="Times New Roman"/>
          <w:bCs/>
          <w:sz w:val="24"/>
          <w:lang w:val="en-GB"/>
        </w:rPr>
        <w:t xml:space="preserve"> shall mean</w:t>
      </w:r>
    </w:p>
    <w:p w14:paraId="43064F8D" w14:textId="77777777" w:rsidR="002A1282" w:rsidRPr="0084168F" w:rsidRDefault="008A1FC9" w:rsidP="000D5B19">
      <w:pPr>
        <w:pStyle w:val="a7"/>
        <w:numPr>
          <w:ilvl w:val="2"/>
          <w:numId w:val="2"/>
        </w:numPr>
        <w:spacing w:before="12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a document copy which faithfulness to the Original is attested by a notary public in accordance with the applicable Russian laws on notaries;</w:t>
      </w:r>
    </w:p>
    <w:p w14:paraId="6426B434" w14:textId="7D865C1A" w:rsidR="008A1FC9" w:rsidRPr="00B20662" w:rsidRDefault="002A1282" w:rsidP="000D5B19">
      <w:pPr>
        <w:pStyle w:val="a7"/>
        <w:numPr>
          <w:ilvl w:val="2"/>
          <w:numId w:val="2"/>
        </w:numPr>
        <w:spacing w:before="12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 xml:space="preserve">a document copy which faithfulness to the Original is attested by a relevant authority (person) of a foreign country (NSD accepts such copies only if </w:t>
      </w:r>
      <w:r w:rsidR="00A25B0A" w:rsidRPr="0084168F">
        <w:rPr>
          <w:rFonts w:ascii="Times New Roman" w:hAnsi="Times New Roman"/>
          <w:sz w:val="24"/>
          <w:lang w:val="en-GB"/>
        </w:rPr>
        <w:t>legalis</w:t>
      </w:r>
      <w:r w:rsidRPr="0084168F">
        <w:rPr>
          <w:rFonts w:ascii="Times New Roman" w:hAnsi="Times New Roman"/>
          <w:sz w:val="24"/>
          <w:lang w:val="en-GB"/>
        </w:rPr>
        <w:t xml:space="preserve">ed according to paragraphs </w:t>
      </w:r>
      <w:r w:rsidR="00FD6CE5" w:rsidRPr="00B20662">
        <w:rPr>
          <w:rFonts w:ascii="Times New Roman" w:hAnsi="Times New Roman" w:cs="Times New Roman"/>
          <w:sz w:val="24"/>
          <w:lang w:val="en-GB"/>
        </w:rPr>
        <w:fldChar w:fldCharType="begin"/>
      </w:r>
      <w:r w:rsidR="00FD6CE5" w:rsidRPr="0084168F">
        <w:rPr>
          <w:rFonts w:ascii="Times New Roman" w:hAnsi="Times New Roman" w:cs="Times New Roman"/>
          <w:sz w:val="24"/>
          <w:lang w:val="en-GB"/>
        </w:rPr>
        <w:instrText xml:space="preserve"> REF _Ref111711781 \r \h </w:instrText>
      </w:r>
      <w:r w:rsidR="000D5B19" w:rsidRPr="0084168F">
        <w:rPr>
          <w:rFonts w:ascii="Times New Roman" w:hAnsi="Times New Roman" w:cs="Times New Roman"/>
          <w:sz w:val="24"/>
          <w:lang w:val="en-GB"/>
        </w:rPr>
        <w:instrText xml:space="preserve"> \* MERGEFORMAT </w:instrText>
      </w:r>
      <w:r w:rsidR="00FD6CE5" w:rsidRPr="00B20662">
        <w:rPr>
          <w:rFonts w:ascii="Times New Roman" w:hAnsi="Times New Roman" w:cs="Times New Roman"/>
          <w:sz w:val="24"/>
          <w:lang w:val="en-GB"/>
        </w:rPr>
      </w:r>
      <w:r w:rsidR="00FD6CE5" w:rsidRPr="00B20662">
        <w:rPr>
          <w:rFonts w:ascii="Times New Roman" w:hAnsi="Times New Roman" w:cs="Times New Roman"/>
          <w:sz w:val="24"/>
          <w:lang w:val="en-GB"/>
        </w:rPr>
        <w:fldChar w:fldCharType="separate"/>
      </w:r>
      <w:r w:rsidR="00E5613E" w:rsidRPr="00B20662">
        <w:rPr>
          <w:rFonts w:ascii="Times New Roman" w:hAnsi="Times New Roman" w:cs="Times New Roman"/>
          <w:sz w:val="24"/>
          <w:lang w:val="en-GB"/>
        </w:rPr>
        <w:t>1.1</w:t>
      </w:r>
      <w:r w:rsidR="00FD6CE5" w:rsidRPr="00B20662">
        <w:rPr>
          <w:rFonts w:ascii="Times New Roman" w:hAnsi="Times New Roman" w:cs="Times New Roman"/>
          <w:sz w:val="24"/>
          <w:lang w:val="en-GB"/>
        </w:rPr>
        <w:fldChar w:fldCharType="end"/>
      </w:r>
      <w:r w:rsidRPr="00B20662">
        <w:rPr>
          <w:rFonts w:ascii="Times New Roman" w:hAnsi="Times New Roman"/>
          <w:sz w:val="24"/>
          <w:lang w:val="en-GB"/>
        </w:rPr>
        <w:t xml:space="preserve"> and </w:t>
      </w:r>
      <w:r w:rsidR="00FD6CE5" w:rsidRPr="00B20662">
        <w:rPr>
          <w:rFonts w:ascii="Times New Roman" w:hAnsi="Times New Roman" w:cs="Times New Roman"/>
          <w:sz w:val="24"/>
          <w:lang w:val="en-GB"/>
        </w:rPr>
        <w:fldChar w:fldCharType="begin"/>
      </w:r>
      <w:r w:rsidR="00FD6CE5" w:rsidRPr="0084168F">
        <w:rPr>
          <w:rFonts w:ascii="Times New Roman" w:hAnsi="Times New Roman" w:cs="Times New Roman"/>
          <w:sz w:val="24"/>
          <w:lang w:val="en-GB"/>
        </w:rPr>
        <w:instrText xml:space="preserve"> REF _Ref104550888 \r \h </w:instrText>
      </w:r>
      <w:r w:rsidR="000D5B19" w:rsidRPr="0084168F">
        <w:rPr>
          <w:rFonts w:ascii="Times New Roman" w:hAnsi="Times New Roman" w:cs="Times New Roman"/>
          <w:sz w:val="24"/>
          <w:lang w:val="en-GB"/>
        </w:rPr>
        <w:instrText xml:space="preserve"> \* MERGEFORMAT </w:instrText>
      </w:r>
      <w:r w:rsidR="00FD6CE5" w:rsidRPr="00B20662">
        <w:rPr>
          <w:rFonts w:ascii="Times New Roman" w:hAnsi="Times New Roman" w:cs="Times New Roman"/>
          <w:sz w:val="24"/>
          <w:lang w:val="en-GB"/>
        </w:rPr>
      </w:r>
      <w:r w:rsidR="00FD6CE5" w:rsidRPr="00B20662">
        <w:rPr>
          <w:rFonts w:ascii="Times New Roman" w:hAnsi="Times New Roman" w:cs="Times New Roman"/>
          <w:sz w:val="24"/>
          <w:lang w:val="en-GB"/>
        </w:rPr>
        <w:fldChar w:fldCharType="separate"/>
      </w:r>
      <w:r w:rsidR="00E5613E" w:rsidRPr="00B20662">
        <w:rPr>
          <w:rFonts w:ascii="Times New Roman" w:hAnsi="Times New Roman" w:cs="Times New Roman"/>
          <w:sz w:val="24"/>
          <w:lang w:val="en-GB"/>
        </w:rPr>
        <w:t>1.2</w:t>
      </w:r>
      <w:r w:rsidR="00FD6CE5" w:rsidRPr="00B20662">
        <w:rPr>
          <w:rFonts w:ascii="Times New Roman" w:hAnsi="Times New Roman" w:cs="Times New Roman"/>
          <w:sz w:val="24"/>
          <w:lang w:val="en-GB"/>
        </w:rPr>
        <w:fldChar w:fldCharType="end"/>
      </w:r>
      <w:r w:rsidRPr="00B20662">
        <w:rPr>
          <w:rFonts w:ascii="Times New Roman" w:hAnsi="Times New Roman"/>
          <w:sz w:val="24"/>
          <w:lang w:val="en-GB"/>
        </w:rPr>
        <w:t xml:space="preserve"> of the List</w:t>
      </w:r>
    </w:p>
    <w:p w14:paraId="3BDC22E1" w14:textId="77777777" w:rsidR="003D6193" w:rsidRPr="0084168F" w:rsidRDefault="0013276C"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“NSD”</w:t>
      </w:r>
      <w:r w:rsidRPr="0084168F">
        <w:rPr>
          <w:rFonts w:ascii="Times New Roman" w:hAnsi="Times New Roman"/>
          <w:sz w:val="24"/>
          <w:lang w:val="en-GB"/>
        </w:rPr>
        <w:t xml:space="preserve"> shall mean National Settlement Depository.</w:t>
      </w:r>
    </w:p>
    <w:p w14:paraId="0732F279" w14:textId="77777777" w:rsidR="00F303E2" w:rsidRPr="0084168F" w:rsidRDefault="00F303E2"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“Restrictions”</w:t>
      </w:r>
      <w:r w:rsidRPr="0084168F">
        <w:rPr>
          <w:rFonts w:ascii="Times New Roman" w:hAnsi="Times New Roman"/>
          <w:sz w:val="24"/>
          <w:lang w:val="en-GB"/>
        </w:rPr>
        <w:t xml:space="preserve"> shall mean (whichever applicable):</w:t>
      </w:r>
    </w:p>
    <w:p w14:paraId="488CD28A" w14:textId="6966408A" w:rsidR="00F303E2" w:rsidRPr="0084168F" w:rsidRDefault="00F303E2" w:rsidP="000D5B19">
      <w:pPr>
        <w:pStyle w:val="a7"/>
        <w:numPr>
          <w:ilvl w:val="2"/>
          <w:numId w:val="2"/>
        </w:numPr>
        <w:spacing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 xml:space="preserve">restrictive measures against the Russian issuer and (or) its affiliated persons, against the Owner, or against international </w:t>
      </w:r>
      <w:r w:rsidR="00D60C0F" w:rsidRPr="0084168F">
        <w:rPr>
          <w:rFonts w:ascii="Times New Roman" w:hAnsi="Times New Roman"/>
          <w:sz w:val="24"/>
          <w:lang w:val="en-GB"/>
        </w:rPr>
        <w:t>organisation</w:t>
      </w:r>
      <w:r w:rsidRPr="0084168F">
        <w:rPr>
          <w:rFonts w:ascii="Times New Roman" w:hAnsi="Times New Roman"/>
          <w:sz w:val="24"/>
          <w:lang w:val="en-GB"/>
        </w:rPr>
        <w:t>s where the records of the Owner's rights are kept;</w:t>
      </w:r>
    </w:p>
    <w:p w14:paraId="5D75D604" w14:textId="0AF2B6AD" w:rsidR="00400E08" w:rsidRPr="0084168F" w:rsidRDefault="00F863B6" w:rsidP="000D5B19">
      <w:pPr>
        <w:pStyle w:val="a7"/>
        <w:numPr>
          <w:ilvl w:val="2"/>
          <w:numId w:val="2"/>
        </w:numPr>
        <w:spacing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u</w:t>
      </w:r>
      <w:r w:rsidR="003A141D" w:rsidRPr="0084168F">
        <w:rPr>
          <w:rFonts w:ascii="Times New Roman" w:hAnsi="Times New Roman"/>
          <w:sz w:val="24"/>
          <w:lang w:val="en-GB"/>
        </w:rPr>
        <w:t xml:space="preserve">nfriendly acts by foreign states, international </w:t>
      </w:r>
      <w:r w:rsidR="00D60C0F" w:rsidRPr="0084168F">
        <w:rPr>
          <w:rFonts w:ascii="Times New Roman" w:hAnsi="Times New Roman"/>
          <w:sz w:val="24"/>
          <w:lang w:val="en-GB"/>
        </w:rPr>
        <w:t>organisation</w:t>
      </w:r>
      <w:r w:rsidR="003A141D" w:rsidRPr="0084168F">
        <w:rPr>
          <w:rFonts w:ascii="Times New Roman" w:hAnsi="Times New Roman"/>
          <w:sz w:val="24"/>
          <w:lang w:val="en-GB"/>
        </w:rPr>
        <w:t xml:space="preserve">s, international financial institutions, including those related to imposing restrictive measures against the Russian Federation, Russian legal entities and citizens of the Russian Federation. </w:t>
      </w:r>
    </w:p>
    <w:p w14:paraId="0CA04826" w14:textId="77777777" w:rsidR="008A1FC9" w:rsidRPr="0084168F" w:rsidRDefault="00C105D0"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“Refusal”</w:t>
      </w:r>
      <w:r w:rsidRPr="0084168F">
        <w:rPr>
          <w:rFonts w:ascii="Times New Roman" w:hAnsi="Times New Roman"/>
          <w:sz w:val="24"/>
          <w:lang w:val="en-GB"/>
        </w:rPr>
        <w:t xml:space="preserve"> shall mean NSD's refusal to open a Securities Account and credit the Securities to that account according to the form in Appendix 5 to the Procedure. </w:t>
      </w:r>
    </w:p>
    <w:p w14:paraId="7BFC9478" w14:textId="77777777" w:rsidR="008A1FC9" w:rsidRPr="0084168F" w:rsidRDefault="008A1FC9"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lastRenderedPageBreak/>
        <w:t>“Original”</w:t>
      </w:r>
      <w:r w:rsidRPr="0084168F">
        <w:rPr>
          <w:rFonts w:ascii="Times New Roman" w:hAnsi="Times New Roman"/>
          <w:sz w:val="24"/>
          <w:lang w:val="en-GB"/>
        </w:rPr>
        <w:t xml:space="preserve"> shall mean (whichever applicable): </w:t>
      </w:r>
    </w:p>
    <w:p w14:paraId="23D8C86A" w14:textId="401500B1" w:rsidR="008A1FC9" w:rsidRPr="0084168F" w:rsidRDefault="008A1FC9" w:rsidP="000D5B19">
      <w:pPr>
        <w:pStyle w:val="a7"/>
        <w:numPr>
          <w:ilvl w:val="2"/>
          <w:numId w:val="2"/>
        </w:numPr>
        <w:spacing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 xml:space="preserve">an original document (first edition) in hard copy that is signed by the Applicant’s 's </w:t>
      </w:r>
      <w:r w:rsidR="00D60C0F" w:rsidRPr="0084168F">
        <w:rPr>
          <w:rFonts w:ascii="Times New Roman" w:hAnsi="Times New Roman"/>
          <w:sz w:val="24"/>
          <w:lang w:val="en-GB"/>
        </w:rPr>
        <w:t>authorised</w:t>
      </w:r>
      <w:r w:rsidRPr="0084168F">
        <w:rPr>
          <w:rFonts w:ascii="Times New Roman" w:hAnsi="Times New Roman"/>
          <w:sz w:val="24"/>
          <w:lang w:val="en-GB"/>
        </w:rPr>
        <w:t xml:space="preserve"> person and bears the Applicant's corporate seal (if any), or a document/information in the form of an electronic file issued in the User Account and signed with the EDS </w:t>
      </w:r>
      <w:r w:rsidR="00C10791" w:rsidRPr="0084168F">
        <w:rPr>
          <w:rFonts w:ascii="Times New Roman" w:hAnsi="Times New Roman"/>
          <w:sz w:val="24"/>
          <w:lang w:val="en-GB"/>
        </w:rPr>
        <w:t>of the</w:t>
      </w:r>
      <w:r w:rsidRPr="0084168F">
        <w:rPr>
          <w:rFonts w:ascii="Times New Roman" w:hAnsi="Times New Roman"/>
          <w:sz w:val="24"/>
          <w:lang w:val="en-GB"/>
        </w:rPr>
        <w:t xml:space="preserve"> Applicant's </w:t>
      </w:r>
      <w:r w:rsidR="00D60C0F" w:rsidRPr="0084168F">
        <w:rPr>
          <w:rFonts w:ascii="Times New Roman" w:hAnsi="Times New Roman"/>
          <w:sz w:val="24"/>
          <w:lang w:val="en-GB"/>
        </w:rPr>
        <w:t>authorised</w:t>
      </w:r>
      <w:r w:rsidRPr="0084168F">
        <w:rPr>
          <w:rFonts w:ascii="Times New Roman" w:hAnsi="Times New Roman"/>
          <w:sz w:val="24"/>
          <w:lang w:val="en-GB"/>
        </w:rPr>
        <w:t xml:space="preserve"> person, unless otherwise provided for by the EDI Agreement; </w:t>
      </w:r>
    </w:p>
    <w:p w14:paraId="4E8D580F" w14:textId="1EEE8108" w:rsidR="00290E7A" w:rsidRPr="0084168F" w:rsidRDefault="008A1FC9" w:rsidP="000D5B19">
      <w:pPr>
        <w:pStyle w:val="a7"/>
        <w:numPr>
          <w:ilvl w:val="2"/>
          <w:numId w:val="2"/>
        </w:numPr>
        <w:spacing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 xml:space="preserve">an original document (first edition) in hard copy signed by the International Securities Depository (International Securities Depository’s </w:t>
      </w:r>
      <w:r w:rsidR="00D60C0F" w:rsidRPr="0084168F">
        <w:rPr>
          <w:rFonts w:ascii="Times New Roman" w:hAnsi="Times New Roman"/>
          <w:sz w:val="24"/>
          <w:lang w:val="en-GB"/>
        </w:rPr>
        <w:t>authorised</w:t>
      </w:r>
      <w:r w:rsidRPr="0084168F">
        <w:rPr>
          <w:rFonts w:ascii="Times New Roman" w:hAnsi="Times New Roman"/>
          <w:sz w:val="24"/>
          <w:lang w:val="en-GB"/>
        </w:rPr>
        <w:t xml:space="preserve"> person) and bears the corporate seal (if any);</w:t>
      </w:r>
    </w:p>
    <w:p w14:paraId="1F781137" w14:textId="1F057EAB" w:rsidR="008A1FC9" w:rsidRPr="0084168F" w:rsidRDefault="00290E7A" w:rsidP="000D5B19">
      <w:pPr>
        <w:pStyle w:val="a7"/>
        <w:numPr>
          <w:ilvl w:val="2"/>
          <w:numId w:val="2"/>
        </w:numPr>
        <w:spacing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 xml:space="preserve">original (first edition) of the document in hard copy signed by the international broker (international broker’s </w:t>
      </w:r>
      <w:r w:rsidR="00D60C0F" w:rsidRPr="0084168F">
        <w:rPr>
          <w:rFonts w:ascii="Times New Roman" w:hAnsi="Times New Roman"/>
          <w:sz w:val="24"/>
          <w:lang w:val="en-GB"/>
        </w:rPr>
        <w:t>authorised</w:t>
      </w:r>
      <w:r w:rsidRPr="0084168F">
        <w:rPr>
          <w:rFonts w:ascii="Times New Roman" w:hAnsi="Times New Roman"/>
          <w:sz w:val="24"/>
          <w:lang w:val="en-GB"/>
        </w:rPr>
        <w:t xml:space="preserve"> person) and bears the corporate seal (if any).</w:t>
      </w:r>
    </w:p>
    <w:p w14:paraId="5C3935AF" w14:textId="00C85521" w:rsidR="003D6193" w:rsidRPr="0084168F" w:rsidRDefault="003D6193"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“List”</w:t>
      </w:r>
      <w:r w:rsidRPr="0084168F">
        <w:rPr>
          <w:rFonts w:ascii="Times New Roman" w:hAnsi="Times New Roman"/>
          <w:sz w:val="24"/>
          <w:lang w:val="en-GB"/>
        </w:rPr>
        <w:t xml:space="preserve"> shall mean a list of documents to be submitted to NSD in the course of forced </w:t>
      </w:r>
      <w:r w:rsidR="00E03066" w:rsidRPr="0084168F">
        <w:rPr>
          <w:rFonts w:ascii="Times New Roman" w:hAnsi="Times New Roman"/>
          <w:sz w:val="24"/>
          <w:lang w:val="en-GB"/>
        </w:rPr>
        <w:t xml:space="preserve">securities </w:t>
      </w:r>
      <w:r w:rsidRPr="0084168F">
        <w:rPr>
          <w:rFonts w:ascii="Times New Roman" w:hAnsi="Times New Roman"/>
          <w:sz w:val="24"/>
          <w:lang w:val="en-GB"/>
        </w:rPr>
        <w:t xml:space="preserve">recordkeeping transfer under Federal Law No. 319-FZ, dated </w:t>
      </w:r>
      <w:r w:rsidR="00C10791" w:rsidRPr="0084168F">
        <w:rPr>
          <w:rFonts w:ascii="Times New Roman" w:hAnsi="Times New Roman"/>
          <w:sz w:val="24"/>
          <w:lang w:val="en-GB"/>
        </w:rPr>
        <w:t>14 July 2022</w:t>
      </w:r>
      <w:r w:rsidRPr="0084168F">
        <w:rPr>
          <w:rFonts w:ascii="Times New Roman" w:hAnsi="Times New Roman"/>
          <w:sz w:val="24"/>
          <w:lang w:val="en-GB"/>
        </w:rPr>
        <w:t xml:space="preserve"> (Appendix 1 to the Procedure).</w:t>
      </w:r>
    </w:p>
    <w:p w14:paraId="19CD5816" w14:textId="77777777" w:rsidR="00184DFD" w:rsidRPr="0084168F" w:rsidRDefault="00184DFD"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“NSD List”</w:t>
      </w:r>
      <w:r w:rsidRPr="0084168F">
        <w:rPr>
          <w:rFonts w:ascii="Times New Roman" w:hAnsi="Times New Roman"/>
          <w:sz w:val="24"/>
          <w:lang w:val="en-GB"/>
        </w:rPr>
        <w:t xml:space="preserve"> shall mean the List of Documents to Be Submitted by Clients-Legal Entities to NSD available on the Website.</w:t>
      </w:r>
    </w:p>
    <w:p w14:paraId="75B911D7" w14:textId="387678D8" w:rsidR="003D6193" w:rsidRPr="0084168F" w:rsidRDefault="003D6193"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“Period”</w:t>
      </w:r>
      <w:r w:rsidRPr="0084168F">
        <w:rPr>
          <w:rFonts w:ascii="Times New Roman" w:hAnsi="Times New Roman"/>
          <w:sz w:val="24"/>
          <w:lang w:val="en-GB"/>
        </w:rPr>
        <w:t xml:space="preserve"> shall mean a period of </w:t>
      </w:r>
      <w:r w:rsidR="006870CE">
        <w:rPr>
          <w:rFonts w:ascii="Times New Roman" w:hAnsi="Times New Roman"/>
          <w:sz w:val="24"/>
          <w:lang w:val="en-GB"/>
        </w:rPr>
        <w:t xml:space="preserve">one hundred </w:t>
      </w:r>
      <w:r w:rsidR="006870CE">
        <w:rPr>
          <w:rFonts w:ascii="Times New Roman" w:hAnsi="Times New Roman"/>
          <w:sz w:val="24"/>
        </w:rPr>
        <w:t xml:space="preserve">and </w:t>
      </w:r>
      <w:r w:rsidR="006870CE">
        <w:rPr>
          <w:rFonts w:ascii="Times New Roman" w:hAnsi="Times New Roman"/>
          <w:sz w:val="24"/>
          <w:lang w:val="en-GB"/>
        </w:rPr>
        <w:t>twenty</w:t>
      </w:r>
      <w:r w:rsidRPr="0084168F">
        <w:rPr>
          <w:rFonts w:ascii="Times New Roman" w:hAnsi="Times New Roman"/>
          <w:sz w:val="24"/>
          <w:lang w:val="en-GB"/>
        </w:rPr>
        <w:t xml:space="preserve"> (</w:t>
      </w:r>
      <w:r w:rsidR="006870CE">
        <w:rPr>
          <w:rFonts w:ascii="Times New Roman" w:hAnsi="Times New Roman"/>
          <w:sz w:val="24"/>
          <w:lang w:val="en-GB"/>
        </w:rPr>
        <w:t>120</w:t>
      </w:r>
      <w:r w:rsidRPr="0084168F">
        <w:rPr>
          <w:rFonts w:ascii="Times New Roman" w:hAnsi="Times New Roman"/>
          <w:sz w:val="24"/>
          <w:lang w:val="en-GB"/>
        </w:rPr>
        <w:t xml:space="preserve">) days from the date of official publication of the Law, namely from </w:t>
      </w:r>
      <w:r w:rsidR="00C10791" w:rsidRPr="0084168F">
        <w:rPr>
          <w:rFonts w:ascii="Times New Roman" w:hAnsi="Times New Roman"/>
          <w:sz w:val="24"/>
          <w:lang w:val="en-GB"/>
        </w:rPr>
        <w:t>14 July 2022</w:t>
      </w:r>
      <w:r w:rsidRPr="0084168F">
        <w:rPr>
          <w:rFonts w:ascii="Times New Roman" w:hAnsi="Times New Roman"/>
          <w:sz w:val="24"/>
          <w:lang w:val="en-GB"/>
        </w:rPr>
        <w:t xml:space="preserve"> to </w:t>
      </w:r>
      <w:r w:rsidR="00D60C0F" w:rsidRPr="0084168F">
        <w:rPr>
          <w:rFonts w:ascii="Times New Roman" w:hAnsi="Times New Roman"/>
          <w:sz w:val="24"/>
          <w:lang w:val="en-GB"/>
        </w:rPr>
        <w:t>1</w:t>
      </w:r>
      <w:r w:rsidR="006870CE">
        <w:rPr>
          <w:rFonts w:ascii="Times New Roman" w:hAnsi="Times New Roman"/>
          <w:sz w:val="24"/>
          <w:lang w:val="en-GB"/>
        </w:rPr>
        <w:t>0 November</w:t>
      </w:r>
      <w:r w:rsidRPr="0084168F">
        <w:rPr>
          <w:rFonts w:ascii="Times New Roman" w:hAnsi="Times New Roman"/>
          <w:sz w:val="24"/>
          <w:lang w:val="en-GB"/>
        </w:rPr>
        <w:t xml:space="preserve"> 2022 (inclusive), during which an Application may be submitted to NSD.   </w:t>
      </w:r>
    </w:p>
    <w:p w14:paraId="57EE5ABE" w14:textId="77777777" w:rsidR="004B690D" w:rsidRPr="0084168F" w:rsidRDefault="004B690D"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“AML/CFT/WMD”</w:t>
      </w:r>
      <w:r w:rsidRPr="0084168F">
        <w:rPr>
          <w:rFonts w:ascii="Times New Roman" w:hAnsi="Times New Roman"/>
          <w:sz w:val="24"/>
          <w:lang w:val="en-GB"/>
        </w:rPr>
        <w:t xml:space="preserve"> shall mean anti-money laundering and combating the financing of terrorism and financing of the proliferation of weapons of mass destruction.</w:t>
      </w:r>
    </w:p>
    <w:p w14:paraId="6E1C0BC1" w14:textId="207689C3" w:rsidR="003D6193" w:rsidRPr="0084168F" w:rsidRDefault="003D6193"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“Procedure”</w:t>
      </w:r>
      <w:r w:rsidRPr="0084168F">
        <w:rPr>
          <w:rFonts w:ascii="Times New Roman" w:hAnsi="Times New Roman"/>
          <w:sz w:val="24"/>
          <w:lang w:val="en-GB"/>
        </w:rPr>
        <w:t xml:space="preserve"> shall mean this Procedure for Interaction with NSD in the Course of Forced </w:t>
      </w:r>
      <w:r w:rsidR="00E03066" w:rsidRPr="0084168F">
        <w:rPr>
          <w:rFonts w:ascii="Times New Roman" w:hAnsi="Times New Roman"/>
          <w:sz w:val="24"/>
          <w:lang w:val="en-GB"/>
        </w:rPr>
        <w:t xml:space="preserve">Securities </w:t>
      </w:r>
      <w:r w:rsidRPr="0084168F">
        <w:rPr>
          <w:rFonts w:ascii="Times New Roman" w:hAnsi="Times New Roman"/>
          <w:sz w:val="24"/>
          <w:lang w:val="en-GB"/>
        </w:rPr>
        <w:t xml:space="preserve">Recordkeeping Transfer under Federal Law No. 319-FZ, dated </w:t>
      </w:r>
      <w:r w:rsidR="00C10791" w:rsidRPr="0084168F">
        <w:rPr>
          <w:rFonts w:ascii="Times New Roman" w:hAnsi="Times New Roman"/>
          <w:sz w:val="24"/>
          <w:lang w:val="en-GB"/>
        </w:rPr>
        <w:t>14 July 2022</w:t>
      </w:r>
      <w:r w:rsidRPr="0084168F">
        <w:rPr>
          <w:rFonts w:ascii="Times New Roman" w:hAnsi="Times New Roman"/>
          <w:sz w:val="24"/>
          <w:lang w:val="en-GB"/>
        </w:rPr>
        <w:t>.</w:t>
      </w:r>
    </w:p>
    <w:p w14:paraId="44FBD80F" w14:textId="77777777" w:rsidR="004B690D" w:rsidRPr="0084168F" w:rsidRDefault="004B690D"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“EDI Rules”</w:t>
      </w:r>
      <w:r w:rsidRPr="0084168F">
        <w:rPr>
          <w:rFonts w:ascii="Times New Roman" w:hAnsi="Times New Roman"/>
          <w:sz w:val="24"/>
          <w:lang w:val="en-GB"/>
        </w:rPr>
        <w:t xml:space="preserve"> shall mean NSD's Electronic Data Interchange Rules.</w:t>
      </w:r>
    </w:p>
    <w:p w14:paraId="0C9C957D" w14:textId="77777777" w:rsidR="003D6193" w:rsidRPr="00B20662" w:rsidRDefault="003D6193"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“Website”</w:t>
      </w:r>
      <w:r w:rsidR="00E5613E" w:rsidRPr="0084168F">
        <w:rPr>
          <w:rFonts w:ascii="Times New Roman" w:hAnsi="Times New Roman"/>
          <w:b/>
          <w:sz w:val="24"/>
          <w:lang w:val="en-GB"/>
        </w:rPr>
        <w:t xml:space="preserve"> </w:t>
      </w:r>
      <w:r w:rsidRPr="0084168F">
        <w:rPr>
          <w:rFonts w:ascii="Times New Roman" w:hAnsi="Times New Roman"/>
          <w:sz w:val="24"/>
          <w:lang w:val="en-GB"/>
        </w:rPr>
        <w:t>shall mean the website of NSD on the Internet at www.</w:t>
      </w:r>
      <w:hyperlink r:id="rId10" w:history="1">
        <w:r w:rsidRPr="00B20662">
          <w:rPr>
            <w:rFonts w:ascii="Times New Roman" w:hAnsi="Times New Roman"/>
            <w:sz w:val="24"/>
            <w:lang w:val="en-GB"/>
          </w:rPr>
          <w:t>nsd.ru</w:t>
        </w:r>
      </w:hyperlink>
      <w:r w:rsidRPr="00B20662">
        <w:rPr>
          <w:rFonts w:ascii="Times New Roman" w:hAnsi="Times New Roman"/>
          <w:sz w:val="24"/>
          <w:lang w:val="en-GB"/>
        </w:rPr>
        <w:t>.</w:t>
      </w:r>
    </w:p>
    <w:p w14:paraId="6E1F8E4F" w14:textId="77777777" w:rsidR="001828A2" w:rsidRPr="0084168F" w:rsidRDefault="001828A2"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“Owner’s Securities Account”</w:t>
      </w:r>
      <w:r w:rsidRPr="0084168F">
        <w:rPr>
          <w:rFonts w:ascii="Times New Roman" w:hAnsi="Times New Roman"/>
          <w:sz w:val="24"/>
          <w:lang w:val="en-GB"/>
        </w:rPr>
        <w:t xml:space="preserve"> shall mean a securities account used to record ownership or other proprietary rights to securities.</w:t>
      </w:r>
    </w:p>
    <w:p w14:paraId="4BA36BDA" w14:textId="77777777" w:rsidR="008A1FC9" w:rsidRPr="0084168F" w:rsidRDefault="001828A2"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“Foreign Nominee Holder Account”</w:t>
      </w:r>
      <w:r w:rsidRPr="0084168F">
        <w:rPr>
          <w:rFonts w:ascii="Times New Roman" w:hAnsi="Times New Roman"/>
          <w:sz w:val="24"/>
          <w:lang w:val="en-GB"/>
        </w:rPr>
        <w:t xml:space="preserve"> shall mean a securities account with NSD opened for the Foreign Nominee Holder.</w:t>
      </w:r>
    </w:p>
    <w:p w14:paraId="576D6D79" w14:textId="77777777" w:rsidR="008A1FC9" w:rsidRPr="0084168F" w:rsidRDefault="008A1FC9"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“EDS”</w:t>
      </w:r>
      <w:r w:rsidRPr="0084168F">
        <w:rPr>
          <w:rFonts w:ascii="Times New Roman" w:hAnsi="Times New Roman"/>
          <w:sz w:val="24"/>
          <w:lang w:val="en-GB"/>
        </w:rPr>
        <w:t xml:space="preserve"> shall mean an enhanced (either certified or non-certified) digital signature.</w:t>
      </w:r>
    </w:p>
    <w:p w14:paraId="1C0DAEA6" w14:textId="77777777" w:rsidR="008A1FC9" w:rsidRPr="0084168F" w:rsidRDefault="008A1FC9"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“Securities”</w:t>
      </w:r>
      <w:r w:rsidRPr="0084168F">
        <w:rPr>
          <w:rFonts w:ascii="Times New Roman" w:hAnsi="Times New Roman"/>
          <w:sz w:val="24"/>
          <w:lang w:val="en-GB"/>
        </w:rPr>
        <w:t xml:space="preserve"> shall mean securities of Russian issuers the rights to which are recorded in a Foreign Nominee's Securities Account with NSD (including bonds of the Russian Federation, including Russian Eurobonds issued by the Russian Ministry of Finance in accordance with the budget laws), and which may not be transacted because of Restrictions.</w:t>
      </w:r>
    </w:p>
    <w:p w14:paraId="53F1DB2A" w14:textId="185C2367" w:rsidR="007F510A" w:rsidRPr="0084168F" w:rsidRDefault="007F510A"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“Non-resident Legal Entities”</w:t>
      </w:r>
      <w:r w:rsidRPr="0084168F">
        <w:rPr>
          <w:rFonts w:ascii="Times New Roman" w:hAnsi="Times New Roman"/>
          <w:sz w:val="24"/>
          <w:lang w:val="en-GB"/>
        </w:rPr>
        <w:t xml:space="preserve"> shall mean legal entities that meet criteria of </w:t>
      </w:r>
      <w:hyperlink r:id="rId11" w:history="1">
        <w:r w:rsidRPr="00B20662">
          <w:rPr>
            <w:rFonts w:ascii="Times New Roman" w:hAnsi="Times New Roman"/>
            <w:sz w:val="24"/>
            <w:lang w:val="en-GB"/>
          </w:rPr>
          <w:t>paragraph 7 of part 1 of article 1</w:t>
        </w:r>
      </w:hyperlink>
      <w:r w:rsidRPr="00B20662">
        <w:rPr>
          <w:rFonts w:ascii="Times New Roman" w:hAnsi="Times New Roman"/>
          <w:sz w:val="24"/>
          <w:lang w:val="en-GB"/>
        </w:rPr>
        <w:t xml:space="preserve"> of Federal Law No. 173-FZ On Currency Regulation and Currency Control, dated </w:t>
      </w:r>
      <w:r w:rsidR="00D60C0F" w:rsidRPr="0084168F">
        <w:rPr>
          <w:rFonts w:ascii="Times New Roman" w:hAnsi="Times New Roman"/>
          <w:sz w:val="24"/>
          <w:lang w:val="en-GB"/>
        </w:rPr>
        <w:t xml:space="preserve">10 </w:t>
      </w:r>
      <w:r w:rsidRPr="0084168F">
        <w:rPr>
          <w:rFonts w:ascii="Times New Roman" w:hAnsi="Times New Roman"/>
          <w:sz w:val="24"/>
          <w:lang w:val="en-GB"/>
        </w:rPr>
        <w:t>December</w:t>
      </w:r>
      <w:r w:rsidR="00D60C0F" w:rsidRPr="0084168F">
        <w:rPr>
          <w:rFonts w:ascii="Times New Roman" w:hAnsi="Times New Roman"/>
          <w:sz w:val="24"/>
          <w:lang w:val="en-GB"/>
        </w:rPr>
        <w:t xml:space="preserve"> </w:t>
      </w:r>
      <w:r w:rsidRPr="0084168F">
        <w:rPr>
          <w:rFonts w:ascii="Times New Roman" w:hAnsi="Times New Roman"/>
          <w:sz w:val="24"/>
          <w:lang w:val="en-GB"/>
        </w:rPr>
        <w:t>2003.</w:t>
      </w:r>
    </w:p>
    <w:p w14:paraId="0071B154" w14:textId="52A4EF36" w:rsidR="007F510A" w:rsidRPr="0084168F" w:rsidRDefault="007F510A"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t>“Russian Resident Legal Entities”</w:t>
      </w:r>
      <w:r w:rsidRPr="0084168F">
        <w:rPr>
          <w:rFonts w:ascii="Times New Roman" w:hAnsi="Times New Roman"/>
          <w:sz w:val="24"/>
          <w:lang w:val="en-GB"/>
        </w:rPr>
        <w:t xml:space="preserve"> shall mean legal entities that meet criteria of </w:t>
      </w:r>
      <w:hyperlink r:id="rId12" w:history="1">
        <w:r w:rsidRPr="00B20662">
          <w:rPr>
            <w:rFonts w:ascii="Times New Roman" w:hAnsi="Times New Roman"/>
            <w:sz w:val="24"/>
            <w:lang w:val="en-GB"/>
          </w:rPr>
          <w:t>paragraph 6 of part 1 of article 1</w:t>
        </w:r>
      </w:hyperlink>
      <w:r w:rsidRPr="00B20662">
        <w:rPr>
          <w:rFonts w:ascii="Times New Roman" w:hAnsi="Times New Roman"/>
          <w:sz w:val="24"/>
          <w:lang w:val="en-GB"/>
        </w:rPr>
        <w:t xml:space="preserve"> of Federal Law No. 173-FZ On Currency Regulation and Currency Control, dated </w:t>
      </w:r>
      <w:r w:rsidR="00D60C0F" w:rsidRPr="0084168F">
        <w:rPr>
          <w:rFonts w:ascii="Times New Roman" w:hAnsi="Times New Roman"/>
          <w:sz w:val="24"/>
          <w:lang w:val="en-GB"/>
        </w:rPr>
        <w:t>10 December</w:t>
      </w:r>
      <w:r w:rsidRPr="0084168F">
        <w:rPr>
          <w:rFonts w:ascii="Times New Roman" w:hAnsi="Times New Roman"/>
          <w:sz w:val="24"/>
          <w:lang w:val="en-GB"/>
        </w:rPr>
        <w:t xml:space="preserve"> 2003.</w:t>
      </w:r>
    </w:p>
    <w:p w14:paraId="24AC998A" w14:textId="57C59F81" w:rsidR="004559E7" w:rsidRPr="0084168F" w:rsidRDefault="006B3ACD"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b/>
          <w:sz w:val="24"/>
          <w:lang w:val="en-GB"/>
        </w:rPr>
        <w:lastRenderedPageBreak/>
        <w:t>“</w:t>
      </w:r>
      <w:r w:rsidR="004559E7" w:rsidRPr="0084168F">
        <w:rPr>
          <w:rFonts w:ascii="Times New Roman" w:hAnsi="Times New Roman"/>
          <w:b/>
          <w:sz w:val="24"/>
          <w:lang w:val="en-GB"/>
        </w:rPr>
        <w:t>Notification</w:t>
      </w:r>
      <w:r w:rsidRPr="0084168F">
        <w:rPr>
          <w:rFonts w:ascii="Times New Roman" w:hAnsi="Times New Roman"/>
          <w:b/>
          <w:sz w:val="24"/>
          <w:lang w:val="en-GB"/>
        </w:rPr>
        <w:t>”</w:t>
      </w:r>
      <w:r w:rsidR="004559E7" w:rsidRPr="0084168F">
        <w:rPr>
          <w:rFonts w:ascii="Times New Roman" w:hAnsi="Times New Roman" w:cs="Times New Roman"/>
          <w:sz w:val="24"/>
          <w:szCs w:val="24"/>
          <w:lang w:val="en-GB"/>
        </w:rPr>
        <w:t xml:space="preserve"> means a notice from NSD on acceptance for </w:t>
      </w:r>
      <w:r w:rsidRPr="0084168F">
        <w:rPr>
          <w:rFonts w:ascii="Times New Roman" w:hAnsi="Times New Roman" w:cs="Times New Roman"/>
          <w:sz w:val="24"/>
          <w:szCs w:val="24"/>
          <w:lang w:val="en-GB"/>
        </w:rPr>
        <w:t>processing</w:t>
      </w:r>
      <w:r w:rsidR="004559E7" w:rsidRPr="0084168F">
        <w:rPr>
          <w:rFonts w:ascii="Times New Roman" w:hAnsi="Times New Roman" w:cs="Times New Roman"/>
          <w:sz w:val="24"/>
          <w:szCs w:val="24"/>
          <w:lang w:val="en-GB"/>
        </w:rPr>
        <w:t xml:space="preserve"> of documents for the purpose of </w:t>
      </w:r>
      <w:r w:rsidRPr="0084168F">
        <w:rPr>
          <w:rFonts w:ascii="Times New Roman" w:hAnsi="Times New Roman" w:cs="Times New Roman"/>
          <w:sz w:val="24"/>
          <w:szCs w:val="24"/>
          <w:lang w:val="en-GB"/>
        </w:rPr>
        <w:t>forced</w:t>
      </w:r>
      <w:r w:rsidR="004559E7" w:rsidRPr="0084168F">
        <w:rPr>
          <w:rFonts w:ascii="Times New Roman" w:hAnsi="Times New Roman" w:cs="Times New Roman"/>
          <w:sz w:val="24"/>
          <w:szCs w:val="24"/>
          <w:lang w:val="en-GB"/>
        </w:rPr>
        <w:t xml:space="preserve"> transfer of </w:t>
      </w:r>
      <w:r w:rsidRPr="0084168F">
        <w:rPr>
          <w:rFonts w:ascii="Times New Roman" w:hAnsi="Times New Roman" w:cs="Times New Roman"/>
          <w:sz w:val="24"/>
          <w:szCs w:val="24"/>
          <w:lang w:val="en-GB"/>
        </w:rPr>
        <w:t xml:space="preserve">recordkeeping for </w:t>
      </w:r>
      <w:r w:rsidR="004559E7" w:rsidRPr="0084168F">
        <w:rPr>
          <w:rFonts w:ascii="Times New Roman" w:hAnsi="Times New Roman" w:cs="Times New Roman"/>
          <w:sz w:val="24"/>
          <w:szCs w:val="24"/>
          <w:lang w:val="en-GB"/>
        </w:rPr>
        <w:t>securities in accordance with Federal Law No. 319-FZ dated</w:t>
      </w:r>
      <w:r w:rsidRPr="0084168F">
        <w:rPr>
          <w:rFonts w:ascii="Times New Roman" w:hAnsi="Times New Roman" w:cs="Times New Roman"/>
          <w:sz w:val="24"/>
          <w:szCs w:val="24"/>
          <w:lang w:val="en-GB"/>
        </w:rPr>
        <w:t xml:space="preserve"> </w:t>
      </w:r>
      <w:r w:rsidR="00C10791" w:rsidRPr="0084168F">
        <w:rPr>
          <w:rFonts w:ascii="Times New Roman" w:hAnsi="Times New Roman" w:cs="Times New Roman"/>
          <w:sz w:val="24"/>
          <w:szCs w:val="24"/>
          <w:lang w:val="en-GB"/>
        </w:rPr>
        <w:t>14 July 2022</w:t>
      </w:r>
      <w:r w:rsidR="004559E7" w:rsidRPr="0084168F">
        <w:rPr>
          <w:rFonts w:ascii="Times New Roman" w:hAnsi="Times New Roman" w:cs="Times New Roman"/>
          <w:sz w:val="24"/>
          <w:szCs w:val="24"/>
          <w:lang w:val="en-GB"/>
        </w:rPr>
        <w:t xml:space="preserve"> in the form set out in Appendix 6 to the Procedure.</w:t>
      </w:r>
    </w:p>
    <w:p w14:paraId="0C8B1B8E" w14:textId="77777777" w:rsidR="00DE002D" w:rsidRPr="0084168F" w:rsidRDefault="00DE002D" w:rsidP="000D5B19">
      <w:pPr>
        <w:pStyle w:val="a7"/>
        <w:numPr>
          <w:ilvl w:val="1"/>
          <w:numId w:val="2"/>
        </w:numPr>
        <w:spacing w:before="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Any other terms used in this Procedure shall have the meanings given to them in the relevant Russian laws, Securities Account Agreement and EDI Agreement.</w:t>
      </w:r>
    </w:p>
    <w:p w14:paraId="067FD02A" w14:textId="77777777" w:rsidR="00151DE4" w:rsidRPr="0084168F" w:rsidRDefault="00151DE4" w:rsidP="000D5B19">
      <w:pPr>
        <w:pStyle w:val="1"/>
        <w:keepNext w:val="0"/>
        <w:keepLines w:val="0"/>
        <w:widowControl w:val="0"/>
        <w:numPr>
          <w:ilvl w:val="0"/>
          <w:numId w:val="3"/>
        </w:numPr>
        <w:spacing w:before="120" w:after="120" w:line="240" w:lineRule="auto"/>
        <w:ind w:left="851" w:hanging="851"/>
        <w:jc w:val="both"/>
        <w:rPr>
          <w:rFonts w:ascii="Times New Roman" w:eastAsia="Calibri" w:hAnsi="Times New Roman" w:cs="Times New Roman"/>
          <w:b/>
          <w:color w:val="auto"/>
          <w:sz w:val="24"/>
          <w:szCs w:val="24"/>
          <w:lang w:val="en-GB"/>
        </w:rPr>
      </w:pPr>
      <w:r w:rsidRPr="0084168F">
        <w:rPr>
          <w:rFonts w:ascii="Times New Roman" w:hAnsi="Times New Roman"/>
          <w:b/>
          <w:color w:val="auto"/>
          <w:sz w:val="24"/>
          <w:lang w:val="en-GB"/>
        </w:rPr>
        <w:t>General Provisions</w:t>
      </w:r>
    </w:p>
    <w:p w14:paraId="70619A7F" w14:textId="77777777" w:rsidR="000F1D93" w:rsidRPr="0084168F" w:rsidRDefault="003D6193" w:rsidP="000D5B19">
      <w:pPr>
        <w:pStyle w:val="a7"/>
        <w:numPr>
          <w:ilvl w:val="1"/>
          <w:numId w:val="3"/>
        </w:numPr>
        <w:spacing w:before="12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NSD makes the Procedure available on its website and may make changes to it unilaterally.</w:t>
      </w:r>
    </w:p>
    <w:p w14:paraId="6B70DFAA" w14:textId="77777777" w:rsidR="000F1D93" w:rsidRPr="0084168F" w:rsidRDefault="000F1D93" w:rsidP="000D5B19">
      <w:pPr>
        <w:pStyle w:val="a7"/>
        <w:numPr>
          <w:ilvl w:val="1"/>
          <w:numId w:val="3"/>
        </w:numPr>
        <w:spacing w:before="12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NSD notifies the Applicant of changes to the Procedure by posting such changes on the Website. The date of notification shall be the date the changes are posted on the Website.</w:t>
      </w:r>
    </w:p>
    <w:p w14:paraId="64415B64" w14:textId="77777777" w:rsidR="00151DE4" w:rsidRPr="0084168F" w:rsidRDefault="003D6193" w:rsidP="000D5B19">
      <w:pPr>
        <w:pStyle w:val="a7"/>
        <w:numPr>
          <w:ilvl w:val="1"/>
          <w:numId w:val="3"/>
        </w:numPr>
        <w:spacing w:before="12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 xml:space="preserve">The Applicant shall independently verify the relevant information on the </w:t>
      </w:r>
      <w:r w:rsidR="00E5613E" w:rsidRPr="0084168F">
        <w:rPr>
          <w:rFonts w:ascii="Times New Roman" w:hAnsi="Times New Roman"/>
          <w:sz w:val="24"/>
          <w:lang w:val="en-GB"/>
        </w:rPr>
        <w:t>Website,</w:t>
      </w:r>
      <w:r w:rsidRPr="0084168F">
        <w:rPr>
          <w:rFonts w:ascii="Times New Roman" w:hAnsi="Times New Roman"/>
          <w:sz w:val="24"/>
          <w:lang w:val="en-GB"/>
        </w:rPr>
        <w:t xml:space="preserve"> and it is the Applicant's responsibility to obtain such information.</w:t>
      </w:r>
    </w:p>
    <w:p w14:paraId="3A5BF50D" w14:textId="77777777" w:rsidR="00314535" w:rsidRPr="0084168F" w:rsidRDefault="00314535" w:rsidP="000D5B19">
      <w:pPr>
        <w:pStyle w:val="a7"/>
        <w:numPr>
          <w:ilvl w:val="1"/>
          <w:numId w:val="3"/>
        </w:numPr>
        <w:spacing w:before="12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The Applicant shall be responsible for the accuracy of the information provided under the Procedure.</w:t>
      </w:r>
    </w:p>
    <w:p w14:paraId="74D4D8DF" w14:textId="7E8FCF36" w:rsidR="00DE002D" w:rsidRPr="0084168F" w:rsidRDefault="000F1D93" w:rsidP="000D5B19">
      <w:pPr>
        <w:pStyle w:val="1"/>
        <w:keepNext w:val="0"/>
        <w:keepLines w:val="0"/>
        <w:widowControl w:val="0"/>
        <w:numPr>
          <w:ilvl w:val="0"/>
          <w:numId w:val="3"/>
        </w:numPr>
        <w:spacing w:before="120" w:after="120" w:line="240" w:lineRule="auto"/>
        <w:ind w:left="851" w:hanging="851"/>
        <w:jc w:val="both"/>
        <w:rPr>
          <w:rFonts w:ascii="Times New Roman" w:eastAsia="Calibri" w:hAnsi="Times New Roman" w:cs="Times New Roman"/>
          <w:b/>
          <w:color w:val="auto"/>
          <w:sz w:val="24"/>
          <w:szCs w:val="24"/>
          <w:lang w:val="en-GB"/>
        </w:rPr>
      </w:pPr>
      <w:r w:rsidRPr="0084168F">
        <w:rPr>
          <w:rFonts w:ascii="Times New Roman" w:hAnsi="Times New Roman"/>
          <w:b/>
          <w:color w:val="auto"/>
          <w:sz w:val="24"/>
          <w:lang w:val="en-GB"/>
        </w:rPr>
        <w:t xml:space="preserve">Forced </w:t>
      </w:r>
      <w:r w:rsidR="009131DC" w:rsidRPr="0084168F">
        <w:rPr>
          <w:rFonts w:ascii="Times New Roman" w:hAnsi="Times New Roman"/>
          <w:b/>
          <w:color w:val="auto"/>
          <w:sz w:val="24"/>
          <w:lang w:val="en-GB"/>
        </w:rPr>
        <w:t>Securities</w:t>
      </w:r>
      <w:r w:rsidR="00E03066" w:rsidRPr="0084168F">
        <w:rPr>
          <w:rFonts w:ascii="Times New Roman" w:hAnsi="Times New Roman"/>
          <w:b/>
          <w:color w:val="auto"/>
          <w:sz w:val="24"/>
          <w:lang w:val="en-GB"/>
        </w:rPr>
        <w:t xml:space="preserve"> </w:t>
      </w:r>
      <w:r w:rsidRPr="0084168F">
        <w:rPr>
          <w:rFonts w:ascii="Times New Roman" w:hAnsi="Times New Roman"/>
          <w:b/>
          <w:color w:val="auto"/>
          <w:sz w:val="24"/>
          <w:lang w:val="en-GB"/>
        </w:rPr>
        <w:t>Recordkeeping Transfer Procedure</w:t>
      </w:r>
    </w:p>
    <w:p w14:paraId="2490EB75" w14:textId="77777777" w:rsidR="00C105D0" w:rsidRPr="0084168F" w:rsidRDefault="000F1D93" w:rsidP="000D5B19">
      <w:pPr>
        <w:pStyle w:val="a7"/>
        <w:numPr>
          <w:ilvl w:val="1"/>
          <w:numId w:val="3"/>
        </w:numPr>
        <w:spacing w:before="120" w:after="120" w:line="240" w:lineRule="auto"/>
        <w:ind w:left="851" w:hanging="851"/>
        <w:contextualSpacing w:val="0"/>
        <w:jc w:val="both"/>
        <w:rPr>
          <w:rFonts w:ascii="Times New Roman" w:hAnsi="Times New Roman" w:cs="Times New Roman"/>
          <w:sz w:val="24"/>
          <w:szCs w:val="24"/>
          <w:lang w:val="en-GB"/>
        </w:rPr>
      </w:pPr>
      <w:bookmarkStart w:id="2" w:name="_Ref111641436"/>
      <w:bookmarkStart w:id="3" w:name="_Ref111637247"/>
      <w:r w:rsidRPr="0084168F">
        <w:rPr>
          <w:rFonts w:ascii="Times New Roman" w:hAnsi="Times New Roman"/>
          <w:sz w:val="24"/>
          <w:lang w:val="en-GB"/>
        </w:rPr>
        <w:t>The Applicant shall submit to NSD the Application and the Documents required in accordance with the Procedure.</w:t>
      </w:r>
      <w:bookmarkEnd w:id="2"/>
    </w:p>
    <w:p w14:paraId="66A5B880" w14:textId="7E943A03" w:rsidR="001828A2" w:rsidRPr="0084168F" w:rsidRDefault="00DE002D" w:rsidP="000D5B19">
      <w:pPr>
        <w:pStyle w:val="a7"/>
        <w:numPr>
          <w:ilvl w:val="1"/>
          <w:numId w:val="3"/>
        </w:numPr>
        <w:spacing w:before="120" w:after="120" w:line="240" w:lineRule="auto"/>
        <w:ind w:left="851" w:hanging="851"/>
        <w:contextualSpacing w:val="0"/>
        <w:jc w:val="both"/>
        <w:rPr>
          <w:rFonts w:ascii="Times New Roman" w:hAnsi="Times New Roman" w:cs="Times New Roman"/>
          <w:sz w:val="24"/>
          <w:szCs w:val="24"/>
          <w:lang w:val="en-GB"/>
        </w:rPr>
      </w:pPr>
      <w:bookmarkStart w:id="4" w:name="_Ref111643495"/>
      <w:r w:rsidRPr="0084168F">
        <w:rPr>
          <w:rFonts w:ascii="Times New Roman" w:hAnsi="Times New Roman"/>
          <w:sz w:val="24"/>
          <w:lang w:val="en-GB"/>
        </w:rPr>
        <w:t xml:space="preserve">NSD shall check the documents referred to in paragraph </w:t>
      </w:r>
      <w:r w:rsidR="00314535" w:rsidRPr="00CE31F8">
        <w:rPr>
          <w:rFonts w:ascii="Times New Roman" w:hAnsi="Times New Roman" w:cs="Times New Roman"/>
          <w:sz w:val="24"/>
          <w:lang w:val="en-GB"/>
        </w:rPr>
        <w:fldChar w:fldCharType="begin"/>
      </w:r>
      <w:r w:rsidR="00314535" w:rsidRPr="0084168F">
        <w:rPr>
          <w:rFonts w:ascii="Times New Roman" w:hAnsi="Times New Roman" w:cs="Times New Roman"/>
          <w:sz w:val="24"/>
          <w:lang w:val="en-GB"/>
        </w:rPr>
        <w:instrText xml:space="preserve"> REF _Ref111641436 \r \h </w:instrText>
      </w:r>
      <w:r w:rsidR="008832BD" w:rsidRPr="0084168F">
        <w:rPr>
          <w:rFonts w:ascii="Times New Roman" w:hAnsi="Times New Roman" w:cs="Times New Roman"/>
          <w:sz w:val="24"/>
          <w:lang w:val="en-GB"/>
        </w:rPr>
        <w:instrText xml:space="preserve"> \* MERGEFORMAT </w:instrText>
      </w:r>
      <w:r w:rsidR="00314535" w:rsidRPr="00CE31F8">
        <w:rPr>
          <w:rFonts w:ascii="Times New Roman" w:hAnsi="Times New Roman" w:cs="Times New Roman"/>
          <w:sz w:val="24"/>
          <w:lang w:val="en-GB"/>
        </w:rPr>
      </w:r>
      <w:r w:rsidR="00314535" w:rsidRPr="00CE31F8">
        <w:rPr>
          <w:rFonts w:ascii="Times New Roman" w:hAnsi="Times New Roman" w:cs="Times New Roman"/>
          <w:sz w:val="24"/>
          <w:lang w:val="en-GB"/>
        </w:rPr>
        <w:fldChar w:fldCharType="separate"/>
      </w:r>
      <w:r w:rsidR="00E5613E" w:rsidRPr="00CE31F8">
        <w:rPr>
          <w:rFonts w:ascii="Times New Roman" w:hAnsi="Times New Roman" w:cs="Times New Roman"/>
          <w:sz w:val="24"/>
          <w:lang w:val="en-GB"/>
        </w:rPr>
        <w:t>3.1</w:t>
      </w:r>
      <w:r w:rsidR="00314535" w:rsidRPr="00CE31F8">
        <w:rPr>
          <w:rFonts w:ascii="Times New Roman" w:hAnsi="Times New Roman" w:cs="Times New Roman"/>
          <w:sz w:val="24"/>
          <w:lang w:val="en-GB"/>
        </w:rPr>
        <w:fldChar w:fldCharType="end"/>
      </w:r>
      <w:r w:rsidRPr="00B20662">
        <w:rPr>
          <w:rFonts w:ascii="Times New Roman" w:hAnsi="Times New Roman"/>
          <w:sz w:val="24"/>
          <w:lang w:val="en-GB"/>
        </w:rPr>
        <w:t xml:space="preserve"> of this Procedure for completeness and accuracy within </w:t>
      </w:r>
      <w:r w:rsidR="006870CE">
        <w:rPr>
          <w:rFonts w:ascii="Times New Roman" w:hAnsi="Times New Roman"/>
          <w:sz w:val="24"/>
          <w:lang w:val="en-GB"/>
        </w:rPr>
        <w:t>ten</w:t>
      </w:r>
      <w:r w:rsidRPr="00B20662">
        <w:rPr>
          <w:rFonts w:ascii="Times New Roman" w:hAnsi="Times New Roman"/>
          <w:sz w:val="24"/>
          <w:lang w:val="en-GB"/>
        </w:rPr>
        <w:t xml:space="preserve"> (</w:t>
      </w:r>
      <w:r w:rsidR="006870CE">
        <w:rPr>
          <w:rFonts w:ascii="Times New Roman" w:hAnsi="Times New Roman"/>
          <w:sz w:val="24"/>
          <w:lang w:val="en-GB"/>
        </w:rPr>
        <w:t>10</w:t>
      </w:r>
      <w:r w:rsidRPr="00B20662">
        <w:rPr>
          <w:rFonts w:ascii="Times New Roman" w:hAnsi="Times New Roman"/>
          <w:sz w:val="24"/>
          <w:lang w:val="en-GB"/>
        </w:rPr>
        <w:t>) working days of their receipt.</w:t>
      </w:r>
      <w:bookmarkEnd w:id="4"/>
    </w:p>
    <w:p w14:paraId="7EA3EDE6" w14:textId="3415C7EE" w:rsidR="00770C02" w:rsidRPr="006870CE" w:rsidRDefault="00770C02" w:rsidP="000D5B19">
      <w:pPr>
        <w:pStyle w:val="a7"/>
        <w:numPr>
          <w:ilvl w:val="1"/>
          <w:numId w:val="3"/>
        </w:numPr>
        <w:spacing w:before="120" w:after="120" w:line="240" w:lineRule="auto"/>
        <w:ind w:left="851" w:hanging="851"/>
        <w:contextualSpacing w:val="0"/>
        <w:jc w:val="both"/>
        <w:rPr>
          <w:rFonts w:ascii="Times New Roman" w:hAnsi="Times New Roman" w:cs="Times New Roman"/>
          <w:sz w:val="24"/>
          <w:szCs w:val="24"/>
          <w:lang w:val="en-GB"/>
        </w:rPr>
      </w:pPr>
      <w:bookmarkStart w:id="5" w:name="_Ref115681509"/>
      <w:bookmarkStart w:id="6" w:name="_Ref111715079"/>
      <w:r w:rsidRPr="0084168F">
        <w:rPr>
          <w:rFonts w:ascii="Times New Roman" w:hAnsi="Times New Roman"/>
          <w:sz w:val="24"/>
          <w:lang w:val="en-GB"/>
        </w:rPr>
        <w:t xml:space="preserve">If NSD reasonably doubts completeness and/or accuracy or if the information in the Application and the Documents is not enough, NSD </w:t>
      </w:r>
      <w:r w:rsidR="00E41493" w:rsidRPr="0084168F">
        <w:rPr>
          <w:rFonts w:ascii="Times New Roman" w:hAnsi="Times New Roman"/>
          <w:sz w:val="24"/>
          <w:lang w:val="en-GB"/>
        </w:rPr>
        <w:t xml:space="preserve">(except for as referred to in paragraph </w:t>
      </w:r>
      <w:r w:rsidR="004C6944" w:rsidRPr="00CE31F8">
        <w:rPr>
          <w:rFonts w:ascii="Times New Roman" w:hAnsi="Times New Roman"/>
          <w:sz w:val="24"/>
          <w:lang w:val="en-GB"/>
        </w:rPr>
        <w:fldChar w:fldCharType="begin"/>
      </w:r>
      <w:r w:rsidR="004C6944" w:rsidRPr="0084168F">
        <w:rPr>
          <w:rFonts w:ascii="Times New Roman" w:hAnsi="Times New Roman"/>
          <w:sz w:val="24"/>
          <w:lang w:val="en-GB"/>
        </w:rPr>
        <w:instrText xml:space="preserve"> REF _Ref115448559 \r \h </w:instrText>
      </w:r>
      <w:r w:rsidR="004C6944" w:rsidRPr="00CE31F8">
        <w:rPr>
          <w:rFonts w:ascii="Times New Roman" w:hAnsi="Times New Roman"/>
          <w:sz w:val="24"/>
          <w:lang w:val="en-GB"/>
        </w:rPr>
      </w:r>
      <w:r w:rsidR="004C6944" w:rsidRPr="00CE31F8">
        <w:rPr>
          <w:rFonts w:ascii="Times New Roman" w:hAnsi="Times New Roman"/>
          <w:sz w:val="24"/>
          <w:lang w:val="en-GB"/>
        </w:rPr>
        <w:fldChar w:fldCharType="separate"/>
      </w:r>
      <w:r w:rsidR="004C6944" w:rsidRPr="00CE31F8">
        <w:rPr>
          <w:rFonts w:ascii="Times New Roman" w:hAnsi="Times New Roman"/>
          <w:sz w:val="24"/>
          <w:lang w:val="en-GB"/>
        </w:rPr>
        <w:t>3.5</w:t>
      </w:r>
      <w:r w:rsidR="004C6944" w:rsidRPr="00CE31F8">
        <w:rPr>
          <w:rFonts w:ascii="Times New Roman" w:hAnsi="Times New Roman"/>
          <w:sz w:val="24"/>
          <w:lang w:val="en-GB"/>
        </w:rPr>
        <w:fldChar w:fldCharType="end"/>
      </w:r>
      <w:r w:rsidR="004C6944" w:rsidRPr="00B20662">
        <w:rPr>
          <w:rFonts w:ascii="Times New Roman" w:hAnsi="Times New Roman"/>
          <w:sz w:val="24"/>
          <w:lang w:val="en-GB"/>
        </w:rPr>
        <w:t xml:space="preserve"> </w:t>
      </w:r>
      <w:r w:rsidR="00E41493" w:rsidRPr="00CE31F8">
        <w:rPr>
          <w:rFonts w:ascii="Times New Roman" w:hAnsi="Times New Roman"/>
          <w:sz w:val="24"/>
          <w:lang w:val="en-GB"/>
        </w:rPr>
        <w:t xml:space="preserve">of the Procedure) </w:t>
      </w:r>
      <w:r w:rsidRPr="00012C42">
        <w:rPr>
          <w:rFonts w:ascii="Times New Roman" w:hAnsi="Times New Roman"/>
          <w:sz w:val="24"/>
          <w:lang w:val="en-GB"/>
        </w:rPr>
        <w:t xml:space="preserve">may refuse to open an Owner's Securities Account and credit the Securities to such account. In this case, NSD shall notify the Applicant within 1 (one) working day after the expiry of the period set forth in paragraph </w:t>
      </w:r>
      <w:r w:rsidRPr="00CE31F8">
        <w:rPr>
          <w:rFonts w:ascii="Times New Roman" w:hAnsi="Times New Roman" w:cs="Times New Roman"/>
          <w:sz w:val="24"/>
          <w:lang w:val="en-GB"/>
        </w:rPr>
        <w:fldChar w:fldCharType="begin"/>
      </w:r>
      <w:r w:rsidRPr="0084168F">
        <w:rPr>
          <w:rFonts w:ascii="Times New Roman" w:hAnsi="Times New Roman" w:cs="Times New Roman"/>
          <w:sz w:val="24"/>
          <w:lang w:val="en-GB"/>
        </w:rPr>
        <w:instrText xml:space="preserve"> REF _Ref111643495 \r \h  \* MERGEFORMAT </w:instrText>
      </w:r>
      <w:r w:rsidRPr="00CE31F8">
        <w:rPr>
          <w:rFonts w:ascii="Times New Roman" w:hAnsi="Times New Roman" w:cs="Times New Roman"/>
          <w:sz w:val="24"/>
          <w:lang w:val="en-GB"/>
        </w:rPr>
      </w:r>
      <w:r w:rsidRPr="00CE31F8">
        <w:rPr>
          <w:rFonts w:ascii="Times New Roman" w:hAnsi="Times New Roman" w:cs="Times New Roman"/>
          <w:sz w:val="24"/>
          <w:lang w:val="en-GB"/>
        </w:rPr>
        <w:fldChar w:fldCharType="separate"/>
      </w:r>
      <w:r w:rsidR="00E5613E" w:rsidRPr="00CE31F8">
        <w:rPr>
          <w:rFonts w:ascii="Times New Roman" w:hAnsi="Times New Roman" w:cs="Times New Roman"/>
          <w:sz w:val="24"/>
          <w:lang w:val="en-GB"/>
        </w:rPr>
        <w:t>3.2</w:t>
      </w:r>
      <w:r w:rsidRPr="00CE31F8">
        <w:rPr>
          <w:rFonts w:ascii="Times New Roman" w:hAnsi="Times New Roman" w:cs="Times New Roman"/>
          <w:sz w:val="24"/>
          <w:lang w:val="en-GB"/>
        </w:rPr>
        <w:fldChar w:fldCharType="end"/>
      </w:r>
      <w:r w:rsidR="006B3ACD" w:rsidRPr="00B20662">
        <w:rPr>
          <w:rFonts w:ascii="Times New Roman" w:hAnsi="Times New Roman" w:cs="Times New Roman"/>
          <w:sz w:val="24"/>
          <w:lang w:val="en-GB"/>
        </w:rPr>
        <w:t xml:space="preserve"> of </w:t>
      </w:r>
      <w:r w:rsidRPr="00CE31F8">
        <w:rPr>
          <w:rFonts w:ascii="Times New Roman" w:hAnsi="Times New Roman"/>
          <w:sz w:val="24"/>
          <w:lang w:val="en-GB"/>
        </w:rPr>
        <w:t xml:space="preserve">the Procedure </w:t>
      </w:r>
      <w:r w:rsidR="006B3ACD" w:rsidRPr="00012C42">
        <w:rPr>
          <w:rFonts w:ascii="Times New Roman" w:hAnsi="Times New Roman"/>
          <w:sz w:val="24"/>
          <w:lang w:val="en-GB"/>
        </w:rPr>
        <w:t xml:space="preserve">by sending a Refusal using </w:t>
      </w:r>
      <w:r w:rsidRPr="0084168F">
        <w:rPr>
          <w:rFonts w:ascii="Times New Roman" w:hAnsi="Times New Roman"/>
          <w:sz w:val="24"/>
          <w:lang w:val="en-GB"/>
        </w:rPr>
        <w:t>the e-mail address of the Applicant referred to in the Application.</w:t>
      </w:r>
      <w:bookmarkEnd w:id="5"/>
      <w:r w:rsidRPr="0084168F">
        <w:rPr>
          <w:rFonts w:ascii="Times New Roman" w:hAnsi="Times New Roman"/>
          <w:sz w:val="24"/>
          <w:lang w:val="en-GB"/>
        </w:rPr>
        <w:t xml:space="preserve"> </w:t>
      </w:r>
    </w:p>
    <w:p w14:paraId="48235A2F" w14:textId="5741D73B" w:rsidR="00E96091" w:rsidRDefault="00344658" w:rsidP="00344658">
      <w:pPr>
        <w:pStyle w:val="a7"/>
        <w:spacing w:before="120" w:after="120" w:line="240" w:lineRule="auto"/>
        <w:ind w:left="851"/>
        <w:jc w:val="both"/>
        <w:rPr>
          <w:rFonts w:ascii="Times New Roman" w:hAnsi="Times New Roman" w:cs="Times New Roman"/>
          <w:sz w:val="24"/>
          <w:szCs w:val="24"/>
        </w:rPr>
      </w:pPr>
      <w:r w:rsidRPr="00344658">
        <w:rPr>
          <w:rFonts w:ascii="Times New Roman" w:hAnsi="Times New Roman" w:cs="Times New Roman"/>
          <w:sz w:val="24"/>
          <w:szCs w:val="24"/>
        </w:rPr>
        <w:t xml:space="preserve">Where NSD receives a new Application from the same Applicant after making </w:t>
      </w:r>
      <w:r>
        <w:rPr>
          <w:rFonts w:ascii="Times New Roman" w:hAnsi="Times New Roman" w:cs="Times New Roman"/>
          <w:sz w:val="24"/>
          <w:szCs w:val="24"/>
        </w:rPr>
        <w:t>an approval</w:t>
      </w:r>
      <w:r w:rsidRPr="00344658">
        <w:rPr>
          <w:rFonts w:ascii="Times New Roman" w:hAnsi="Times New Roman" w:cs="Times New Roman"/>
          <w:sz w:val="24"/>
          <w:szCs w:val="24"/>
        </w:rPr>
        <w:t xml:space="preserve"> to accept</w:t>
      </w:r>
      <w:r>
        <w:rPr>
          <w:rFonts w:ascii="Times New Roman" w:hAnsi="Times New Roman" w:cs="Times New Roman"/>
          <w:sz w:val="24"/>
          <w:szCs w:val="24"/>
        </w:rPr>
        <w:t xml:space="preserve"> </w:t>
      </w:r>
      <w:r w:rsidRPr="00344658">
        <w:rPr>
          <w:rFonts w:ascii="Times New Roman" w:hAnsi="Times New Roman" w:cs="Times New Roman"/>
          <w:sz w:val="24"/>
          <w:szCs w:val="24"/>
        </w:rPr>
        <w:t xml:space="preserve">a previously submitted Application for the purpose of </w:t>
      </w:r>
      <w:r>
        <w:rPr>
          <w:rFonts w:ascii="Times New Roman" w:hAnsi="Times New Roman" w:cs="Times New Roman"/>
          <w:sz w:val="24"/>
          <w:szCs w:val="24"/>
        </w:rPr>
        <w:t>forced</w:t>
      </w:r>
      <w:r w:rsidRPr="00344658">
        <w:rPr>
          <w:rFonts w:ascii="Times New Roman" w:hAnsi="Times New Roman" w:cs="Times New Roman"/>
          <w:sz w:val="24"/>
          <w:szCs w:val="24"/>
        </w:rPr>
        <w:t xml:space="preserve"> transfer of </w:t>
      </w:r>
      <w:r w:rsidR="00265524">
        <w:rPr>
          <w:rFonts w:ascii="Times New Roman" w:hAnsi="Times New Roman" w:cs="Times New Roman"/>
          <w:sz w:val="24"/>
          <w:szCs w:val="24"/>
        </w:rPr>
        <w:t>title</w:t>
      </w:r>
      <w:r w:rsidRPr="00344658">
        <w:rPr>
          <w:rFonts w:ascii="Times New Roman" w:hAnsi="Times New Roman" w:cs="Times New Roman"/>
          <w:sz w:val="24"/>
          <w:szCs w:val="24"/>
        </w:rPr>
        <w:t xml:space="preserve"> to Russian securities, in respect of other securities of a Russian issuer, NSD, in order to avoid </w:t>
      </w:r>
      <w:r w:rsidR="00265524">
        <w:rPr>
          <w:rFonts w:ascii="Times New Roman" w:hAnsi="Times New Roman" w:cs="Times New Roman"/>
          <w:sz w:val="24"/>
          <w:szCs w:val="24"/>
        </w:rPr>
        <w:t xml:space="preserve">any </w:t>
      </w:r>
      <w:r w:rsidRPr="00344658">
        <w:rPr>
          <w:rFonts w:ascii="Times New Roman" w:hAnsi="Times New Roman" w:cs="Times New Roman"/>
          <w:sz w:val="24"/>
          <w:szCs w:val="24"/>
        </w:rPr>
        <w:t>reasonable doubt as to the completeness and/or reliability or adequacy of the information, send</w:t>
      </w:r>
      <w:r w:rsidR="00265524">
        <w:rPr>
          <w:rFonts w:ascii="Times New Roman" w:hAnsi="Times New Roman" w:cs="Times New Roman"/>
          <w:sz w:val="24"/>
          <w:szCs w:val="24"/>
        </w:rPr>
        <w:t>s</w:t>
      </w:r>
      <w:r w:rsidRPr="00344658">
        <w:rPr>
          <w:rFonts w:ascii="Times New Roman" w:hAnsi="Times New Roman" w:cs="Times New Roman"/>
          <w:sz w:val="24"/>
          <w:szCs w:val="24"/>
        </w:rPr>
        <w:t xml:space="preserve"> a notice </w:t>
      </w:r>
      <w:r w:rsidR="00265524" w:rsidRPr="00344658">
        <w:rPr>
          <w:rFonts w:ascii="Times New Roman" w:hAnsi="Times New Roman" w:cs="Times New Roman"/>
          <w:sz w:val="24"/>
          <w:szCs w:val="24"/>
        </w:rPr>
        <w:t xml:space="preserve">to the Applicant </w:t>
      </w:r>
      <w:r w:rsidR="00265524">
        <w:rPr>
          <w:rFonts w:ascii="Times New Roman" w:hAnsi="Times New Roman" w:cs="Times New Roman"/>
          <w:sz w:val="24"/>
          <w:szCs w:val="24"/>
        </w:rPr>
        <w:t>requesting</w:t>
      </w:r>
      <w:r w:rsidRPr="00344658">
        <w:rPr>
          <w:rFonts w:ascii="Times New Roman" w:hAnsi="Times New Roman" w:cs="Times New Roman"/>
          <w:sz w:val="24"/>
          <w:szCs w:val="24"/>
        </w:rPr>
        <w:t xml:space="preserve"> it to submit an additional document or documents issued on the same date </w:t>
      </w:r>
      <w:r w:rsidR="00265524">
        <w:rPr>
          <w:rFonts w:ascii="Times New Roman" w:hAnsi="Times New Roman" w:cs="Times New Roman"/>
          <w:sz w:val="24"/>
          <w:szCs w:val="24"/>
        </w:rPr>
        <w:t>attesting that</w:t>
      </w:r>
      <w:r w:rsidRPr="00344658">
        <w:rPr>
          <w:rFonts w:ascii="Times New Roman" w:hAnsi="Times New Roman" w:cs="Times New Roman"/>
          <w:sz w:val="24"/>
          <w:szCs w:val="24"/>
        </w:rPr>
        <w:t xml:space="preserve"> the Applicant (</w:t>
      </w:r>
      <w:r w:rsidR="00265524">
        <w:rPr>
          <w:rFonts w:ascii="Times New Roman" w:hAnsi="Times New Roman" w:cs="Times New Roman"/>
          <w:sz w:val="24"/>
          <w:szCs w:val="24"/>
        </w:rPr>
        <w:t xml:space="preserve">or a person acting for the Applicant) </w:t>
      </w:r>
      <w:r w:rsidR="00265524" w:rsidRPr="00265524">
        <w:rPr>
          <w:rFonts w:ascii="Times New Roman" w:hAnsi="Times New Roman" w:cs="Times New Roman"/>
          <w:sz w:val="24"/>
          <w:szCs w:val="24"/>
        </w:rPr>
        <w:t>holds the relevant quantity of Russian securities</w:t>
      </w:r>
      <w:r w:rsidR="00E96091" w:rsidRPr="00E96091">
        <w:rPr>
          <w:rFonts w:ascii="Times New Roman" w:hAnsi="Times New Roman" w:cs="Times New Roman"/>
          <w:sz w:val="24"/>
          <w:szCs w:val="24"/>
        </w:rPr>
        <w:t xml:space="preserve"> </w:t>
      </w:r>
      <w:r w:rsidR="00E96091">
        <w:rPr>
          <w:rFonts w:ascii="Times New Roman" w:hAnsi="Times New Roman" w:cs="Times New Roman"/>
          <w:sz w:val="24"/>
          <w:szCs w:val="24"/>
        </w:rPr>
        <w:t xml:space="preserve">and including </w:t>
      </w:r>
      <w:r w:rsidR="00265524" w:rsidRPr="00265524">
        <w:rPr>
          <w:rFonts w:ascii="Times New Roman" w:hAnsi="Times New Roman" w:cs="Times New Roman"/>
          <w:sz w:val="24"/>
          <w:szCs w:val="24"/>
        </w:rPr>
        <w:t xml:space="preserve"> </w:t>
      </w:r>
      <w:r w:rsidR="00E96091">
        <w:rPr>
          <w:rFonts w:ascii="Times New Roman" w:hAnsi="Times New Roman" w:cs="Times New Roman"/>
          <w:sz w:val="24"/>
          <w:szCs w:val="24"/>
        </w:rPr>
        <w:t>d</w:t>
      </w:r>
      <w:r w:rsidR="00E96091" w:rsidRPr="00E96091">
        <w:rPr>
          <w:rFonts w:ascii="Times New Roman" w:hAnsi="Times New Roman" w:cs="Times New Roman"/>
          <w:sz w:val="24"/>
          <w:szCs w:val="24"/>
        </w:rPr>
        <w:t xml:space="preserve">etails of the securities held both in the new Application and in previously submitted Applications for which NSD has previously </w:t>
      </w:r>
      <w:r w:rsidR="00E96091">
        <w:rPr>
          <w:rFonts w:ascii="Times New Roman" w:hAnsi="Times New Roman" w:cs="Times New Roman"/>
          <w:sz w:val="24"/>
          <w:szCs w:val="24"/>
        </w:rPr>
        <w:t xml:space="preserve">made the approval </w:t>
      </w:r>
      <w:r w:rsidR="00E96091" w:rsidRPr="00E96091">
        <w:rPr>
          <w:rFonts w:ascii="Times New Roman" w:hAnsi="Times New Roman" w:cs="Times New Roman"/>
          <w:sz w:val="24"/>
          <w:szCs w:val="24"/>
        </w:rPr>
        <w:t xml:space="preserve">and notified </w:t>
      </w:r>
      <w:r w:rsidR="00E96091">
        <w:rPr>
          <w:rFonts w:ascii="Times New Roman" w:hAnsi="Times New Roman" w:cs="Times New Roman"/>
          <w:sz w:val="24"/>
          <w:szCs w:val="24"/>
        </w:rPr>
        <w:t xml:space="preserve">thereof </w:t>
      </w:r>
      <w:r w:rsidR="00E96091" w:rsidRPr="00E96091">
        <w:rPr>
          <w:rFonts w:ascii="Times New Roman" w:hAnsi="Times New Roman" w:cs="Times New Roman"/>
          <w:sz w:val="24"/>
          <w:szCs w:val="24"/>
        </w:rPr>
        <w:t xml:space="preserve">the Applicant. In </w:t>
      </w:r>
      <w:r w:rsidR="00E96091">
        <w:rPr>
          <w:rFonts w:ascii="Times New Roman" w:hAnsi="Times New Roman" w:cs="Times New Roman"/>
          <w:sz w:val="24"/>
          <w:szCs w:val="24"/>
        </w:rPr>
        <w:t xml:space="preserve">this </w:t>
      </w:r>
      <w:r w:rsidR="00E96091" w:rsidRPr="00E96091">
        <w:rPr>
          <w:rFonts w:ascii="Times New Roman" w:hAnsi="Times New Roman" w:cs="Times New Roman"/>
          <w:sz w:val="24"/>
          <w:szCs w:val="24"/>
        </w:rPr>
        <w:t xml:space="preserve">case the Applicant may, within five (5) business days of receipt from NSD of the relevant request, but not later than 10 November 2022 or such other period as may be amended by the federal law, submit to NSD </w:t>
      </w:r>
      <w:r w:rsidR="00E96091">
        <w:rPr>
          <w:rFonts w:ascii="Times New Roman" w:hAnsi="Times New Roman" w:cs="Times New Roman"/>
          <w:sz w:val="24"/>
          <w:szCs w:val="24"/>
        </w:rPr>
        <w:t>this(these)</w:t>
      </w:r>
      <w:r w:rsidR="00E96091" w:rsidRPr="00E96091">
        <w:rPr>
          <w:rFonts w:ascii="Times New Roman" w:hAnsi="Times New Roman" w:cs="Times New Roman"/>
          <w:sz w:val="24"/>
          <w:szCs w:val="24"/>
        </w:rPr>
        <w:t xml:space="preserve"> document(s). If </w:t>
      </w:r>
      <w:r w:rsidR="00E96091">
        <w:rPr>
          <w:rFonts w:ascii="Times New Roman" w:hAnsi="Times New Roman" w:cs="Times New Roman"/>
          <w:sz w:val="24"/>
          <w:szCs w:val="24"/>
        </w:rPr>
        <w:t>the</w:t>
      </w:r>
      <w:r w:rsidR="00E96091" w:rsidRPr="00E96091">
        <w:rPr>
          <w:rFonts w:ascii="Times New Roman" w:hAnsi="Times New Roman" w:cs="Times New Roman"/>
          <w:sz w:val="24"/>
          <w:szCs w:val="24"/>
        </w:rPr>
        <w:t xml:space="preserve"> documents are not submitted within the said period, NSD shall be entitled to reconsider its earlier </w:t>
      </w:r>
      <w:r w:rsidR="00E96091">
        <w:rPr>
          <w:rFonts w:ascii="Times New Roman" w:hAnsi="Times New Roman" w:cs="Times New Roman"/>
          <w:sz w:val="24"/>
          <w:szCs w:val="24"/>
        </w:rPr>
        <w:t>approval</w:t>
      </w:r>
      <w:r w:rsidR="00E96091" w:rsidRPr="00E96091">
        <w:rPr>
          <w:rFonts w:ascii="Times New Roman" w:hAnsi="Times New Roman" w:cs="Times New Roman"/>
          <w:sz w:val="24"/>
          <w:szCs w:val="24"/>
        </w:rPr>
        <w:t>.</w:t>
      </w:r>
    </w:p>
    <w:p w14:paraId="49165970" w14:textId="77777777" w:rsidR="00E96091" w:rsidRDefault="00E96091" w:rsidP="00344658">
      <w:pPr>
        <w:pStyle w:val="a7"/>
        <w:spacing w:before="120" w:after="120" w:line="240" w:lineRule="auto"/>
        <w:ind w:left="851"/>
        <w:jc w:val="both"/>
        <w:rPr>
          <w:rFonts w:ascii="Times New Roman" w:hAnsi="Times New Roman" w:cs="Times New Roman"/>
          <w:sz w:val="24"/>
          <w:szCs w:val="24"/>
        </w:rPr>
      </w:pPr>
    </w:p>
    <w:p w14:paraId="71EA83DE" w14:textId="77777777" w:rsidR="006B3ACD" w:rsidRPr="0084168F" w:rsidRDefault="00314535" w:rsidP="000D5B19">
      <w:pPr>
        <w:pStyle w:val="a7"/>
        <w:numPr>
          <w:ilvl w:val="1"/>
          <w:numId w:val="3"/>
        </w:numPr>
        <w:spacing w:before="120" w:after="120" w:line="240" w:lineRule="auto"/>
        <w:ind w:left="851" w:hanging="851"/>
        <w:contextualSpacing w:val="0"/>
        <w:jc w:val="both"/>
        <w:rPr>
          <w:rFonts w:ascii="Times New Roman" w:hAnsi="Times New Roman" w:cs="Times New Roman"/>
          <w:sz w:val="24"/>
          <w:szCs w:val="24"/>
          <w:lang w:val="en-GB"/>
        </w:rPr>
      </w:pPr>
      <w:bookmarkStart w:id="7" w:name="_Ref115681544"/>
      <w:bookmarkStart w:id="8" w:name="_Ref112863944"/>
      <w:r w:rsidRPr="0084168F">
        <w:rPr>
          <w:rFonts w:ascii="Times New Roman" w:hAnsi="Times New Roman"/>
          <w:sz w:val="24"/>
          <w:lang w:val="en-GB"/>
        </w:rPr>
        <w:t xml:space="preserve">If </w:t>
      </w:r>
      <w:r w:rsidR="00C85AE9" w:rsidRPr="0084168F">
        <w:rPr>
          <w:rFonts w:ascii="Times New Roman" w:hAnsi="Times New Roman"/>
          <w:sz w:val="24"/>
          <w:lang w:val="en-GB"/>
        </w:rPr>
        <w:t>this</w:t>
      </w:r>
      <w:r w:rsidRPr="0084168F">
        <w:rPr>
          <w:rFonts w:ascii="Times New Roman" w:hAnsi="Times New Roman"/>
          <w:sz w:val="24"/>
          <w:lang w:val="en-GB"/>
        </w:rPr>
        <w:t xml:space="preserve"> check is successful, NSD shall</w:t>
      </w:r>
      <w:bookmarkEnd w:id="7"/>
      <w:r w:rsidRPr="0084168F">
        <w:rPr>
          <w:rFonts w:ascii="Times New Roman" w:hAnsi="Times New Roman"/>
          <w:sz w:val="24"/>
          <w:lang w:val="en-GB"/>
        </w:rPr>
        <w:t xml:space="preserve"> </w:t>
      </w:r>
    </w:p>
    <w:p w14:paraId="4CD1CA78" w14:textId="77777777" w:rsidR="00C85AE9" w:rsidRPr="0084168F" w:rsidRDefault="00C85AE9" w:rsidP="00C85AE9">
      <w:pPr>
        <w:pStyle w:val="a7"/>
        <w:numPr>
          <w:ilvl w:val="2"/>
          <w:numId w:val="3"/>
        </w:numPr>
        <w:spacing w:before="120" w:after="120" w:line="240" w:lineRule="auto"/>
        <w:ind w:left="1985" w:hanging="851"/>
        <w:contextualSpacing w:val="0"/>
        <w:jc w:val="both"/>
        <w:rPr>
          <w:rFonts w:ascii="Times New Roman" w:hAnsi="Times New Roman" w:cs="Times New Roman"/>
          <w:sz w:val="24"/>
          <w:szCs w:val="24"/>
          <w:lang w:val="en-GB"/>
        </w:rPr>
      </w:pPr>
      <w:r w:rsidRPr="0084168F">
        <w:rPr>
          <w:rFonts w:ascii="Times New Roman" w:hAnsi="Times New Roman" w:cs="Times New Roman"/>
          <w:sz w:val="24"/>
          <w:szCs w:val="24"/>
          <w:lang w:val="en-GB"/>
        </w:rPr>
        <w:t xml:space="preserve">not later than one (1) business day after the expiration of the period specified in Paragraph </w:t>
      </w:r>
      <w:r w:rsidR="00356062" w:rsidRPr="00CE31F8">
        <w:rPr>
          <w:rFonts w:ascii="Times New Roman" w:hAnsi="Times New Roman" w:cs="Times New Roman"/>
          <w:sz w:val="24"/>
          <w:szCs w:val="24"/>
          <w:lang w:val="en-GB"/>
        </w:rPr>
        <w:fldChar w:fldCharType="begin"/>
      </w:r>
      <w:r w:rsidR="00356062" w:rsidRPr="0084168F">
        <w:rPr>
          <w:rFonts w:ascii="Times New Roman" w:hAnsi="Times New Roman" w:cs="Times New Roman"/>
          <w:sz w:val="24"/>
          <w:szCs w:val="24"/>
          <w:lang w:val="en-GB"/>
        </w:rPr>
        <w:instrText xml:space="preserve"> REF _Ref111643495 \r \h </w:instrText>
      </w:r>
      <w:r w:rsidR="00356062" w:rsidRPr="00CE31F8">
        <w:rPr>
          <w:rFonts w:ascii="Times New Roman" w:hAnsi="Times New Roman" w:cs="Times New Roman"/>
          <w:sz w:val="24"/>
          <w:szCs w:val="24"/>
          <w:lang w:val="en-GB"/>
        </w:rPr>
      </w:r>
      <w:r w:rsidR="00356062" w:rsidRPr="00CE31F8">
        <w:rPr>
          <w:rFonts w:ascii="Times New Roman" w:hAnsi="Times New Roman" w:cs="Times New Roman"/>
          <w:sz w:val="24"/>
          <w:szCs w:val="24"/>
          <w:lang w:val="en-GB"/>
        </w:rPr>
        <w:fldChar w:fldCharType="separate"/>
      </w:r>
      <w:r w:rsidR="00356062" w:rsidRPr="00CE31F8">
        <w:rPr>
          <w:rFonts w:ascii="Times New Roman" w:hAnsi="Times New Roman" w:cs="Times New Roman"/>
          <w:sz w:val="24"/>
          <w:szCs w:val="24"/>
          <w:lang w:val="en-GB"/>
        </w:rPr>
        <w:t>3.2</w:t>
      </w:r>
      <w:r w:rsidR="00356062" w:rsidRPr="00CE31F8">
        <w:rPr>
          <w:rFonts w:ascii="Times New Roman" w:hAnsi="Times New Roman" w:cs="Times New Roman"/>
          <w:sz w:val="24"/>
          <w:szCs w:val="24"/>
          <w:lang w:val="en-GB"/>
        </w:rPr>
        <w:fldChar w:fldCharType="end"/>
      </w:r>
      <w:r w:rsidR="00356062" w:rsidRPr="00B20662">
        <w:rPr>
          <w:rFonts w:ascii="Times New Roman" w:hAnsi="Times New Roman" w:cs="Times New Roman"/>
          <w:sz w:val="24"/>
          <w:szCs w:val="24"/>
          <w:lang w:val="en-GB"/>
        </w:rPr>
        <w:t xml:space="preserve"> </w:t>
      </w:r>
      <w:r w:rsidRPr="00CE31F8">
        <w:rPr>
          <w:rFonts w:ascii="Times New Roman" w:hAnsi="Times New Roman" w:cs="Times New Roman"/>
          <w:sz w:val="24"/>
          <w:szCs w:val="24"/>
          <w:lang w:val="en-GB"/>
        </w:rPr>
        <w:t>of the Procedure, notify the Appl</w:t>
      </w:r>
      <w:r w:rsidRPr="00012C42">
        <w:rPr>
          <w:rFonts w:ascii="Times New Roman" w:hAnsi="Times New Roman" w:cs="Times New Roman"/>
          <w:sz w:val="24"/>
          <w:szCs w:val="24"/>
          <w:lang w:val="en-GB"/>
        </w:rPr>
        <w:t xml:space="preserve">icant that the Application and Documents have been accepted for processing for the purpose of forced transfer of recordkeeping of rights to Securities under the Law by sending a </w:t>
      </w:r>
      <w:r w:rsidRPr="00012C42">
        <w:rPr>
          <w:rFonts w:ascii="Times New Roman" w:hAnsi="Times New Roman" w:cs="Times New Roman"/>
          <w:sz w:val="24"/>
          <w:szCs w:val="24"/>
          <w:lang w:val="en-GB"/>
        </w:rPr>
        <w:lastRenderedPageBreak/>
        <w:t>Notification in the form of an electronic message using the email address of t</w:t>
      </w:r>
      <w:r w:rsidRPr="0084168F">
        <w:rPr>
          <w:rFonts w:ascii="Times New Roman" w:hAnsi="Times New Roman" w:cs="Times New Roman"/>
          <w:sz w:val="24"/>
          <w:szCs w:val="24"/>
          <w:lang w:val="en-GB"/>
        </w:rPr>
        <w:t>he Applicant specified in the Application;</w:t>
      </w:r>
    </w:p>
    <w:p w14:paraId="275129F3" w14:textId="77777777" w:rsidR="00BA51E9" w:rsidRPr="0084168F" w:rsidRDefault="00314535" w:rsidP="00C85AE9">
      <w:pPr>
        <w:pStyle w:val="a7"/>
        <w:numPr>
          <w:ilvl w:val="2"/>
          <w:numId w:val="3"/>
        </w:numPr>
        <w:spacing w:before="120" w:after="120" w:line="240" w:lineRule="auto"/>
        <w:ind w:left="1985" w:hanging="851"/>
        <w:contextualSpacing w:val="0"/>
        <w:jc w:val="both"/>
        <w:rPr>
          <w:rFonts w:ascii="Times New Roman" w:hAnsi="Times New Roman" w:cs="Times New Roman"/>
          <w:sz w:val="24"/>
          <w:szCs w:val="24"/>
          <w:lang w:val="en-GB"/>
        </w:rPr>
      </w:pPr>
      <w:r w:rsidRPr="0084168F">
        <w:rPr>
          <w:rFonts w:ascii="Times New Roman" w:hAnsi="Times New Roman" w:cs="Times New Roman"/>
          <w:sz w:val="24"/>
          <w:szCs w:val="24"/>
          <w:lang w:val="en-GB"/>
        </w:rPr>
        <w:t>within</w:t>
      </w:r>
      <w:r w:rsidRPr="0084168F">
        <w:rPr>
          <w:rFonts w:ascii="Times New Roman" w:hAnsi="Times New Roman"/>
          <w:sz w:val="24"/>
          <w:lang w:val="en-GB"/>
        </w:rPr>
        <w:t xml:space="preserve"> ten (10) working days from the Period expiry date:</w:t>
      </w:r>
      <w:bookmarkEnd w:id="3"/>
      <w:bookmarkEnd w:id="6"/>
      <w:bookmarkEnd w:id="8"/>
    </w:p>
    <w:p w14:paraId="6FC30646" w14:textId="77777777" w:rsidR="00076625" w:rsidRPr="0084168F" w:rsidRDefault="00DE002D" w:rsidP="001D27B2">
      <w:pPr>
        <w:pStyle w:val="a7"/>
        <w:numPr>
          <w:ilvl w:val="3"/>
          <w:numId w:val="3"/>
        </w:numPr>
        <w:spacing w:before="120" w:after="120" w:line="240" w:lineRule="auto"/>
        <w:ind w:left="1985"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open Owner’s Securities Account for the Applicant; in this case,  if the Applicant is a non-resident, a type C Securities Account shall be opened, except in cases established by the legislation of the Russian Federation and other regulatory legal acts (including decrees of the President of the Russian Federation), regulations and other acts of the Bank of Russia (including instructions, resolutions of the Board of Directors, clarifications and resolutions), and instructions from government authorities;</w:t>
      </w:r>
    </w:p>
    <w:p w14:paraId="27D491B5" w14:textId="77777777" w:rsidR="00BA51E9" w:rsidRPr="0084168F" w:rsidRDefault="00DE002D" w:rsidP="001D27B2">
      <w:pPr>
        <w:pStyle w:val="a7"/>
        <w:numPr>
          <w:ilvl w:val="3"/>
          <w:numId w:val="3"/>
        </w:numPr>
        <w:spacing w:before="120" w:after="120" w:line="240" w:lineRule="auto"/>
        <w:ind w:left="1985" w:hanging="851"/>
        <w:contextualSpacing w:val="0"/>
        <w:jc w:val="both"/>
        <w:rPr>
          <w:rFonts w:ascii="Times New Roman" w:hAnsi="Times New Roman" w:cs="Times New Roman"/>
          <w:sz w:val="24"/>
          <w:szCs w:val="24"/>
          <w:lang w:val="en-GB"/>
        </w:rPr>
      </w:pPr>
      <w:bookmarkStart w:id="9" w:name="_Ref115448634"/>
      <w:r w:rsidRPr="0084168F">
        <w:rPr>
          <w:rFonts w:ascii="Times New Roman" w:hAnsi="Times New Roman"/>
          <w:sz w:val="24"/>
          <w:lang w:val="en-GB"/>
        </w:rPr>
        <w:t>debit the Securities from the Foreign Nominee Holder Account and credit them to the Owner’s Securities Account opened for the Applicant;</w:t>
      </w:r>
      <w:bookmarkEnd w:id="9"/>
    </w:p>
    <w:p w14:paraId="20E6A459" w14:textId="17D9A4AA" w:rsidR="00B4594D" w:rsidRPr="0084168F" w:rsidRDefault="00B4594D" w:rsidP="001D27B2">
      <w:pPr>
        <w:pStyle w:val="a7"/>
        <w:numPr>
          <w:ilvl w:val="3"/>
          <w:numId w:val="3"/>
        </w:numPr>
        <w:spacing w:before="120" w:after="120" w:line="240" w:lineRule="auto"/>
        <w:ind w:left="1985"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 xml:space="preserve">if there is information in the Applications about an existing encumbrance or limitation of ownership, NSD shall make a record about this encumbrance or limitation affecting the Securities without the instruction of the Applicant and the consent of the person in whose </w:t>
      </w:r>
      <w:r w:rsidR="00D60C0F" w:rsidRPr="0084168F">
        <w:rPr>
          <w:rFonts w:ascii="Times New Roman" w:hAnsi="Times New Roman"/>
          <w:sz w:val="24"/>
          <w:lang w:val="en-GB"/>
        </w:rPr>
        <w:t>favour</w:t>
      </w:r>
      <w:r w:rsidRPr="0084168F">
        <w:rPr>
          <w:rFonts w:ascii="Times New Roman" w:hAnsi="Times New Roman"/>
          <w:sz w:val="24"/>
          <w:lang w:val="en-GB"/>
        </w:rPr>
        <w:t xml:space="preserve"> the encumbrance or limitation of ownership has been set (such encumbrances do not include encumbrances in respect of securities (rights to securities) established without the consent of the Applicant, including those based on decisions of law enforcement, judicial and other </w:t>
      </w:r>
      <w:r w:rsidR="00D60C0F" w:rsidRPr="0084168F">
        <w:rPr>
          <w:rFonts w:ascii="Times New Roman" w:hAnsi="Times New Roman"/>
          <w:sz w:val="24"/>
          <w:lang w:val="en-GB"/>
        </w:rPr>
        <w:t>authorised</w:t>
      </w:r>
      <w:r w:rsidRPr="0084168F">
        <w:rPr>
          <w:rFonts w:ascii="Times New Roman" w:hAnsi="Times New Roman"/>
          <w:sz w:val="24"/>
          <w:lang w:val="en-GB"/>
        </w:rPr>
        <w:t xml:space="preserve"> bodies well as persons of foreign states).</w:t>
      </w:r>
    </w:p>
    <w:p w14:paraId="70DA5057" w14:textId="246B2C0F" w:rsidR="00630EB3" w:rsidRPr="001D27B2" w:rsidRDefault="00630EB3" w:rsidP="000D5B19">
      <w:pPr>
        <w:pStyle w:val="a7"/>
        <w:numPr>
          <w:ilvl w:val="1"/>
          <w:numId w:val="3"/>
        </w:numPr>
        <w:spacing w:before="120" w:after="120" w:line="240" w:lineRule="auto"/>
        <w:ind w:left="851" w:hanging="851"/>
        <w:contextualSpacing w:val="0"/>
        <w:jc w:val="both"/>
        <w:rPr>
          <w:rFonts w:ascii="Times New Roman" w:hAnsi="Times New Roman" w:cs="Times New Roman"/>
          <w:sz w:val="24"/>
          <w:szCs w:val="24"/>
          <w:lang w:val="en-GB"/>
        </w:rPr>
      </w:pPr>
      <w:bookmarkStart w:id="10" w:name="_Ref115448559"/>
      <w:r w:rsidRPr="0084168F">
        <w:rPr>
          <w:rFonts w:ascii="Times New Roman" w:hAnsi="Times New Roman" w:cs="Times New Roman"/>
          <w:sz w:val="24"/>
          <w:szCs w:val="24"/>
          <w:lang w:val="en-GB"/>
        </w:rPr>
        <w:t>If there are any comments from NSD on the FATCA/CRS Questionnaire and/or the FATCA/CRS Questionnaire for individuals, NSD shall notify the Applicant of such comments by any available means (if necessary, using the email address of the Applicant given in the Application) and the need to address them before the end of the Period</w:t>
      </w:r>
      <w:r w:rsidRPr="001D27B2">
        <w:rPr>
          <w:rFonts w:ascii="Times New Roman" w:hAnsi="Times New Roman" w:cs="Times New Roman"/>
          <w:sz w:val="24"/>
          <w:szCs w:val="24"/>
          <w:lang w:val="en-GB"/>
        </w:rPr>
        <w:t>.</w:t>
      </w:r>
    </w:p>
    <w:p w14:paraId="3E86106B" w14:textId="02575FD1" w:rsidR="00630EB3" w:rsidRPr="00B20662" w:rsidRDefault="000A2DC5" w:rsidP="000D5B19">
      <w:pPr>
        <w:pStyle w:val="a7"/>
        <w:numPr>
          <w:ilvl w:val="1"/>
          <w:numId w:val="3"/>
        </w:numPr>
        <w:spacing w:before="120" w:after="120" w:line="240" w:lineRule="auto"/>
        <w:ind w:left="851" w:hanging="851"/>
        <w:contextualSpacing w:val="0"/>
        <w:jc w:val="both"/>
        <w:rPr>
          <w:rFonts w:ascii="Times New Roman" w:hAnsi="Times New Roman" w:cs="Times New Roman"/>
          <w:sz w:val="24"/>
          <w:szCs w:val="24"/>
          <w:lang w:val="en-GB"/>
        </w:rPr>
      </w:pPr>
      <w:r w:rsidRPr="00B20662">
        <w:rPr>
          <w:rFonts w:ascii="Times New Roman" w:hAnsi="Times New Roman" w:cs="Times New Roman"/>
          <w:sz w:val="24"/>
          <w:szCs w:val="24"/>
          <w:lang w:val="en-GB"/>
        </w:rPr>
        <w:t xml:space="preserve">If the Applicant addresses the </w:t>
      </w:r>
      <w:r w:rsidRPr="001D27B2">
        <w:rPr>
          <w:rFonts w:ascii="Times New Roman" w:hAnsi="Times New Roman" w:cs="Times New Roman"/>
          <w:sz w:val="24"/>
          <w:szCs w:val="24"/>
          <w:lang w:val="en-GB"/>
        </w:rPr>
        <w:t>comments</w:t>
      </w:r>
      <w:r w:rsidR="006515B5">
        <w:rPr>
          <w:rFonts w:ascii="Times New Roman" w:hAnsi="Times New Roman" w:cs="Times New Roman"/>
          <w:sz w:val="24"/>
          <w:szCs w:val="24"/>
          <w:lang w:val="en-GB"/>
        </w:rPr>
        <w:t xml:space="preserve"> on</w:t>
      </w:r>
      <w:r w:rsidRPr="00B20662">
        <w:rPr>
          <w:rFonts w:ascii="Times New Roman" w:hAnsi="Times New Roman" w:cs="Times New Roman"/>
          <w:sz w:val="24"/>
          <w:szCs w:val="24"/>
          <w:lang w:val="en-GB"/>
        </w:rPr>
        <w:t xml:space="preserve"> </w:t>
      </w:r>
      <w:r w:rsidR="006515B5" w:rsidRPr="0084168F">
        <w:rPr>
          <w:rFonts w:ascii="Times New Roman" w:hAnsi="Times New Roman" w:cs="Times New Roman"/>
          <w:sz w:val="24"/>
          <w:szCs w:val="24"/>
          <w:lang w:val="en-GB"/>
        </w:rPr>
        <w:t>the FATCA/CRS Questionnaire and/or the FATCA/CRS Questionnaire for individuals</w:t>
      </w:r>
      <w:r w:rsidR="006515B5" w:rsidRPr="00B20662">
        <w:rPr>
          <w:rFonts w:ascii="Times New Roman" w:hAnsi="Times New Roman" w:cs="Times New Roman"/>
          <w:sz w:val="24"/>
          <w:szCs w:val="24"/>
          <w:lang w:val="en-GB"/>
        </w:rPr>
        <w:t xml:space="preserve"> </w:t>
      </w:r>
      <w:r w:rsidR="006515B5">
        <w:rPr>
          <w:rFonts w:ascii="Times New Roman" w:hAnsi="Times New Roman" w:cs="Times New Roman"/>
          <w:sz w:val="24"/>
          <w:szCs w:val="24"/>
          <w:lang w:val="en-GB"/>
        </w:rPr>
        <w:t xml:space="preserve">within a maximum of four (4) </w:t>
      </w:r>
      <w:r w:rsidR="002B1E0D">
        <w:rPr>
          <w:rFonts w:ascii="Times New Roman" w:hAnsi="Times New Roman" w:cs="Times New Roman"/>
          <w:sz w:val="24"/>
          <w:szCs w:val="24"/>
          <w:lang w:val="en-GB"/>
        </w:rPr>
        <w:t>business</w:t>
      </w:r>
      <w:r w:rsidR="006515B5">
        <w:rPr>
          <w:rFonts w:ascii="Times New Roman" w:hAnsi="Times New Roman" w:cs="Times New Roman"/>
          <w:sz w:val="24"/>
          <w:szCs w:val="24"/>
          <w:lang w:val="en-GB"/>
        </w:rPr>
        <w:t xml:space="preserve"> days after</w:t>
      </w:r>
      <w:r w:rsidRPr="00B20662">
        <w:rPr>
          <w:rFonts w:ascii="Times New Roman" w:hAnsi="Times New Roman" w:cs="Times New Roman"/>
          <w:sz w:val="24"/>
          <w:szCs w:val="24"/>
          <w:lang w:val="en-GB"/>
        </w:rPr>
        <w:t xml:space="preserve"> the end of the Period and the outcome of the </w:t>
      </w:r>
      <w:r w:rsidRPr="001D27B2">
        <w:rPr>
          <w:rFonts w:ascii="Times New Roman" w:hAnsi="Times New Roman" w:cs="Times New Roman"/>
          <w:sz w:val="24"/>
          <w:szCs w:val="24"/>
          <w:lang w:val="en-GB"/>
        </w:rPr>
        <w:t>check</w:t>
      </w:r>
      <w:r w:rsidRPr="00B20662">
        <w:rPr>
          <w:rFonts w:ascii="Times New Roman" w:hAnsi="Times New Roman" w:cs="Times New Roman"/>
          <w:sz w:val="24"/>
          <w:szCs w:val="24"/>
          <w:lang w:val="en-GB"/>
        </w:rPr>
        <w:t xml:space="preserve"> being positive, NSD shall proceed as prescribed in Clause </w:t>
      </w:r>
      <w:r w:rsidRPr="00CE31F8">
        <w:rPr>
          <w:rFonts w:ascii="Times New Roman" w:hAnsi="Times New Roman" w:cs="Times New Roman"/>
          <w:sz w:val="24"/>
          <w:szCs w:val="24"/>
          <w:lang w:val="en-GB"/>
        </w:rPr>
        <w:fldChar w:fldCharType="begin"/>
      </w:r>
      <w:r w:rsidRPr="0084168F">
        <w:rPr>
          <w:rFonts w:ascii="Times New Roman" w:hAnsi="Times New Roman" w:cs="Times New Roman"/>
          <w:sz w:val="24"/>
          <w:szCs w:val="24"/>
          <w:lang w:val="en-GB"/>
        </w:rPr>
        <w:instrText xml:space="preserve"> REF _Ref115681544 \r \h </w:instrText>
      </w:r>
      <w:r w:rsidRPr="00CE31F8">
        <w:rPr>
          <w:rFonts w:ascii="Times New Roman" w:hAnsi="Times New Roman" w:cs="Times New Roman"/>
          <w:sz w:val="24"/>
          <w:szCs w:val="24"/>
          <w:lang w:val="en-GB"/>
        </w:rPr>
      </w:r>
      <w:r w:rsidRPr="00CE31F8">
        <w:rPr>
          <w:rFonts w:ascii="Times New Roman" w:hAnsi="Times New Roman" w:cs="Times New Roman"/>
          <w:sz w:val="24"/>
          <w:szCs w:val="24"/>
          <w:lang w:val="en-GB"/>
        </w:rPr>
        <w:fldChar w:fldCharType="separate"/>
      </w:r>
      <w:r w:rsidRPr="00CE31F8">
        <w:rPr>
          <w:rFonts w:ascii="Times New Roman" w:hAnsi="Times New Roman" w:cs="Times New Roman"/>
          <w:sz w:val="24"/>
          <w:szCs w:val="24"/>
          <w:lang w:val="en-GB"/>
        </w:rPr>
        <w:t>3.4</w:t>
      </w:r>
      <w:r w:rsidRPr="00CE31F8">
        <w:rPr>
          <w:rFonts w:ascii="Times New Roman" w:hAnsi="Times New Roman" w:cs="Times New Roman"/>
          <w:sz w:val="24"/>
          <w:szCs w:val="24"/>
          <w:lang w:val="en-GB"/>
        </w:rPr>
        <w:fldChar w:fldCharType="end"/>
      </w:r>
      <w:r w:rsidRPr="00B20662">
        <w:rPr>
          <w:rFonts w:ascii="Times New Roman" w:hAnsi="Times New Roman" w:cs="Times New Roman"/>
          <w:sz w:val="24"/>
          <w:szCs w:val="24"/>
          <w:lang w:val="en-GB"/>
        </w:rPr>
        <w:t xml:space="preserve"> </w:t>
      </w:r>
      <w:r w:rsidRPr="00CE31F8">
        <w:rPr>
          <w:rFonts w:ascii="Times New Roman" w:hAnsi="Times New Roman" w:cs="Times New Roman"/>
          <w:sz w:val="24"/>
          <w:szCs w:val="24"/>
          <w:lang w:val="en-GB"/>
        </w:rPr>
        <w:t xml:space="preserve">of the Procedure. If the Applicant fails to </w:t>
      </w:r>
      <w:r w:rsidR="008B3B9F">
        <w:rPr>
          <w:rFonts w:ascii="Times New Roman" w:hAnsi="Times New Roman" w:cs="Times New Roman"/>
          <w:sz w:val="24"/>
          <w:szCs w:val="24"/>
        </w:rPr>
        <w:t>close</w:t>
      </w:r>
      <w:r w:rsidRPr="00CE31F8">
        <w:rPr>
          <w:rFonts w:ascii="Times New Roman" w:hAnsi="Times New Roman" w:cs="Times New Roman"/>
          <w:sz w:val="24"/>
          <w:szCs w:val="24"/>
          <w:lang w:val="en-GB"/>
        </w:rPr>
        <w:t xml:space="preserve"> the </w:t>
      </w:r>
      <w:r w:rsidR="008B3B9F" w:rsidRPr="00CE31F8">
        <w:rPr>
          <w:rFonts w:ascii="Times New Roman" w:hAnsi="Times New Roman" w:cs="Times New Roman"/>
          <w:sz w:val="24"/>
          <w:szCs w:val="24"/>
          <w:lang w:val="en-GB"/>
        </w:rPr>
        <w:t>co</w:t>
      </w:r>
      <w:r w:rsidR="008B3B9F">
        <w:rPr>
          <w:rFonts w:ascii="Times New Roman" w:hAnsi="Times New Roman" w:cs="Times New Roman"/>
          <w:sz w:val="24"/>
          <w:szCs w:val="24"/>
          <w:lang w:val="en-GB"/>
        </w:rPr>
        <w:t>mments</w:t>
      </w:r>
      <w:r w:rsidRPr="00CE31F8">
        <w:rPr>
          <w:rFonts w:ascii="Times New Roman" w:hAnsi="Times New Roman" w:cs="Times New Roman"/>
          <w:sz w:val="24"/>
          <w:szCs w:val="24"/>
          <w:lang w:val="en-GB"/>
        </w:rPr>
        <w:t xml:space="preserve"> </w:t>
      </w:r>
      <w:r w:rsidR="006515B5">
        <w:rPr>
          <w:rFonts w:ascii="Times New Roman" w:hAnsi="Times New Roman" w:cs="Times New Roman"/>
          <w:sz w:val="24"/>
          <w:szCs w:val="24"/>
          <w:lang w:val="en-GB"/>
        </w:rPr>
        <w:t xml:space="preserve">on </w:t>
      </w:r>
      <w:r w:rsidR="006515B5" w:rsidRPr="0084168F">
        <w:rPr>
          <w:rFonts w:ascii="Times New Roman" w:hAnsi="Times New Roman" w:cs="Times New Roman"/>
          <w:sz w:val="24"/>
          <w:szCs w:val="24"/>
          <w:lang w:val="en-GB"/>
        </w:rPr>
        <w:t>the FATCA/CRS Questionnaire and/or the FATCA/CRS Questionnaire for individuals</w:t>
      </w:r>
      <w:r w:rsidR="006515B5" w:rsidRPr="00CE31F8">
        <w:rPr>
          <w:rFonts w:ascii="Times New Roman" w:hAnsi="Times New Roman" w:cs="Times New Roman"/>
          <w:sz w:val="24"/>
          <w:szCs w:val="24"/>
          <w:lang w:val="en-GB"/>
        </w:rPr>
        <w:t xml:space="preserve"> </w:t>
      </w:r>
      <w:r w:rsidR="002B1E0D" w:rsidRPr="0084168F">
        <w:rPr>
          <w:rFonts w:ascii="Times New Roman" w:hAnsi="Times New Roman" w:cs="Times New Roman"/>
          <w:sz w:val="24"/>
          <w:szCs w:val="24"/>
          <w:lang w:val="en-GB"/>
        </w:rPr>
        <w:t>for individuals</w:t>
      </w:r>
      <w:r w:rsidR="002B1E0D" w:rsidRPr="00B20662">
        <w:rPr>
          <w:rFonts w:ascii="Times New Roman" w:hAnsi="Times New Roman" w:cs="Times New Roman"/>
          <w:sz w:val="24"/>
          <w:szCs w:val="24"/>
          <w:lang w:val="en-GB"/>
        </w:rPr>
        <w:t xml:space="preserve"> </w:t>
      </w:r>
      <w:r w:rsidR="002B1E0D">
        <w:rPr>
          <w:rFonts w:ascii="Times New Roman" w:hAnsi="Times New Roman" w:cs="Times New Roman"/>
          <w:sz w:val="24"/>
          <w:szCs w:val="24"/>
          <w:lang w:val="en-GB"/>
        </w:rPr>
        <w:t xml:space="preserve">within a maximum of four (4) business days </w:t>
      </w:r>
      <w:r w:rsidR="006515B5">
        <w:rPr>
          <w:rFonts w:ascii="Times New Roman" w:hAnsi="Times New Roman" w:cs="Times New Roman"/>
          <w:sz w:val="24"/>
          <w:szCs w:val="24"/>
          <w:lang w:val="en-GB"/>
        </w:rPr>
        <w:t>after</w:t>
      </w:r>
      <w:r w:rsidR="006515B5" w:rsidRPr="00CE31F8">
        <w:rPr>
          <w:rFonts w:ascii="Times New Roman" w:hAnsi="Times New Roman" w:cs="Times New Roman"/>
          <w:sz w:val="24"/>
          <w:szCs w:val="24"/>
          <w:lang w:val="en-GB"/>
        </w:rPr>
        <w:t xml:space="preserve"> </w:t>
      </w:r>
      <w:r w:rsidRPr="00CE31F8">
        <w:rPr>
          <w:rFonts w:ascii="Times New Roman" w:hAnsi="Times New Roman" w:cs="Times New Roman"/>
          <w:sz w:val="24"/>
          <w:szCs w:val="24"/>
          <w:lang w:val="en-GB"/>
        </w:rPr>
        <w:t xml:space="preserve">the end of the Period, NSD shall take the actions prescribed in </w:t>
      </w:r>
      <w:r w:rsidRPr="00B20662">
        <w:rPr>
          <w:rFonts w:ascii="Times New Roman" w:hAnsi="Times New Roman" w:cs="Times New Roman"/>
          <w:sz w:val="24"/>
          <w:szCs w:val="24"/>
          <w:lang w:val="en-GB"/>
        </w:rPr>
        <w:t xml:space="preserve">Clause </w:t>
      </w:r>
      <w:r w:rsidRPr="00B20662">
        <w:rPr>
          <w:rFonts w:ascii="Times New Roman" w:hAnsi="Times New Roman" w:cs="Times New Roman"/>
          <w:sz w:val="24"/>
          <w:szCs w:val="24"/>
          <w:lang w:val="en-GB"/>
        </w:rPr>
        <w:fldChar w:fldCharType="begin"/>
      </w:r>
      <w:r w:rsidRPr="0084168F">
        <w:rPr>
          <w:rFonts w:ascii="Times New Roman" w:hAnsi="Times New Roman" w:cs="Times New Roman"/>
          <w:sz w:val="24"/>
          <w:szCs w:val="24"/>
          <w:lang w:val="en-GB"/>
        </w:rPr>
        <w:instrText xml:space="preserve"> REF _Ref115681544 \r \h </w:instrText>
      </w:r>
      <w:r w:rsidRPr="00B20662">
        <w:rPr>
          <w:rFonts w:ascii="Times New Roman" w:hAnsi="Times New Roman" w:cs="Times New Roman"/>
          <w:sz w:val="24"/>
          <w:szCs w:val="24"/>
          <w:lang w:val="en-GB"/>
        </w:rPr>
      </w:r>
      <w:r w:rsidRPr="00B20662">
        <w:rPr>
          <w:rFonts w:ascii="Times New Roman" w:hAnsi="Times New Roman" w:cs="Times New Roman"/>
          <w:sz w:val="24"/>
          <w:szCs w:val="24"/>
          <w:lang w:val="en-GB"/>
        </w:rPr>
        <w:fldChar w:fldCharType="separate"/>
      </w:r>
      <w:r w:rsidRPr="00B20662">
        <w:rPr>
          <w:rFonts w:ascii="Times New Roman" w:hAnsi="Times New Roman" w:cs="Times New Roman"/>
          <w:sz w:val="24"/>
          <w:szCs w:val="24"/>
          <w:lang w:val="en-GB"/>
        </w:rPr>
        <w:t>3.4</w:t>
      </w:r>
      <w:r w:rsidRPr="00B20662">
        <w:rPr>
          <w:rFonts w:ascii="Times New Roman" w:hAnsi="Times New Roman" w:cs="Times New Roman"/>
          <w:sz w:val="24"/>
          <w:szCs w:val="24"/>
          <w:lang w:val="en-GB"/>
        </w:rPr>
        <w:fldChar w:fldCharType="end"/>
      </w:r>
      <w:r w:rsidR="00B20662">
        <w:rPr>
          <w:rFonts w:ascii="Times New Roman" w:hAnsi="Times New Roman" w:cs="Times New Roman"/>
          <w:sz w:val="24"/>
          <w:szCs w:val="24"/>
          <w:lang w:val="en-GB"/>
        </w:rPr>
        <w:t xml:space="preserve"> </w:t>
      </w:r>
      <w:r w:rsidRPr="00B20662">
        <w:rPr>
          <w:rFonts w:ascii="Times New Roman" w:hAnsi="Times New Roman" w:cs="Times New Roman"/>
          <w:sz w:val="24"/>
          <w:szCs w:val="24"/>
          <w:lang w:val="en-GB"/>
        </w:rPr>
        <w:t xml:space="preserve">of the Procedure </w:t>
      </w:r>
      <w:r w:rsidR="00D22BFB">
        <w:rPr>
          <w:rFonts w:ascii="Times New Roman" w:hAnsi="Times New Roman" w:cs="Times New Roman"/>
          <w:sz w:val="24"/>
          <w:szCs w:val="24"/>
          <w:lang w:val="en-GB"/>
        </w:rPr>
        <w:t xml:space="preserve">and </w:t>
      </w:r>
      <w:r w:rsidR="00D22BFB" w:rsidRPr="00D22BFB">
        <w:rPr>
          <w:rFonts w:ascii="Times New Roman" w:hAnsi="Times New Roman" w:cs="Times New Roman"/>
          <w:sz w:val="24"/>
          <w:szCs w:val="24"/>
          <w:lang w:val="en-GB"/>
        </w:rPr>
        <w:t>a</w:t>
      </w:r>
      <w:r w:rsidR="00D22BFB">
        <w:rPr>
          <w:rFonts w:ascii="Times New Roman" w:hAnsi="Times New Roman" w:cs="Times New Roman"/>
          <w:sz w:val="24"/>
          <w:szCs w:val="24"/>
          <w:lang w:val="en-GB"/>
        </w:rPr>
        <w:t>lso</w:t>
      </w:r>
      <w:r w:rsidR="00D22BFB" w:rsidRPr="00D22BFB">
        <w:rPr>
          <w:rFonts w:ascii="Times New Roman" w:hAnsi="Times New Roman" w:cs="Times New Roman"/>
          <w:sz w:val="24"/>
          <w:szCs w:val="24"/>
          <w:lang w:val="en-GB"/>
        </w:rPr>
        <w:t xml:space="preserve"> notifies the Applicant of the said </w:t>
      </w:r>
      <w:r w:rsidR="00D22BFB">
        <w:rPr>
          <w:rFonts w:ascii="Times New Roman" w:hAnsi="Times New Roman" w:cs="Times New Roman"/>
          <w:sz w:val="24"/>
          <w:szCs w:val="24"/>
          <w:lang w:val="en-GB"/>
        </w:rPr>
        <w:t xml:space="preserve">comments </w:t>
      </w:r>
      <w:r w:rsidR="00D22BFB" w:rsidRPr="00D22BFB">
        <w:rPr>
          <w:rFonts w:ascii="Times New Roman" w:hAnsi="Times New Roman" w:cs="Times New Roman"/>
          <w:sz w:val="24"/>
          <w:szCs w:val="24"/>
          <w:lang w:val="en-GB"/>
        </w:rPr>
        <w:t xml:space="preserve"> by any available means (if necessary with the use of the Applicant's e-mail address specified in the Application) and the need to address such </w:t>
      </w:r>
      <w:r w:rsidR="00D22BFB">
        <w:rPr>
          <w:rFonts w:ascii="Times New Roman" w:hAnsi="Times New Roman" w:cs="Times New Roman"/>
          <w:sz w:val="24"/>
          <w:szCs w:val="24"/>
          <w:lang w:val="en-GB"/>
        </w:rPr>
        <w:t>comments.</w:t>
      </w:r>
    </w:p>
    <w:p w14:paraId="4B3BAAC5" w14:textId="05941181" w:rsidR="006162BC" w:rsidRPr="0084168F" w:rsidRDefault="006162BC" w:rsidP="000D5B19">
      <w:pPr>
        <w:pStyle w:val="a7"/>
        <w:numPr>
          <w:ilvl w:val="1"/>
          <w:numId w:val="3"/>
        </w:numPr>
        <w:spacing w:before="120" w:after="120" w:line="240" w:lineRule="auto"/>
        <w:ind w:left="851" w:hanging="851"/>
        <w:contextualSpacing w:val="0"/>
        <w:jc w:val="both"/>
        <w:rPr>
          <w:rFonts w:ascii="Times New Roman" w:hAnsi="Times New Roman" w:cs="Times New Roman"/>
          <w:sz w:val="24"/>
          <w:szCs w:val="24"/>
          <w:lang w:val="en-GB"/>
        </w:rPr>
      </w:pPr>
      <w:r w:rsidRPr="00CE31F8">
        <w:rPr>
          <w:rFonts w:ascii="Times New Roman" w:hAnsi="Times New Roman"/>
          <w:sz w:val="24"/>
          <w:lang w:val="en-GB"/>
        </w:rPr>
        <w:t xml:space="preserve">Within three </w:t>
      </w:r>
      <w:r w:rsidR="0097151E">
        <w:rPr>
          <w:rFonts w:ascii="Times New Roman" w:hAnsi="Times New Roman"/>
          <w:sz w:val="24"/>
          <w:lang w:val="en-GB"/>
        </w:rPr>
        <w:t>business</w:t>
      </w:r>
      <w:r w:rsidR="0097151E" w:rsidRPr="00CE31F8">
        <w:rPr>
          <w:rFonts w:ascii="Times New Roman" w:hAnsi="Times New Roman"/>
          <w:sz w:val="24"/>
          <w:lang w:val="en-GB"/>
        </w:rPr>
        <w:t xml:space="preserve"> </w:t>
      </w:r>
      <w:r w:rsidRPr="00CE31F8">
        <w:rPr>
          <w:rFonts w:ascii="Times New Roman" w:hAnsi="Times New Roman"/>
          <w:sz w:val="24"/>
          <w:lang w:val="en-GB"/>
        </w:rPr>
        <w:t xml:space="preserve">days of the date of transactions under paragraph </w:t>
      </w:r>
      <w:r w:rsidR="00582BB5" w:rsidRPr="00CE31F8">
        <w:rPr>
          <w:rFonts w:ascii="Times New Roman" w:hAnsi="Times New Roman" w:cs="Times New Roman"/>
          <w:sz w:val="24"/>
          <w:lang w:val="en-GB"/>
        </w:rPr>
        <w:fldChar w:fldCharType="begin"/>
      </w:r>
      <w:r w:rsidR="00582BB5" w:rsidRPr="0084168F">
        <w:rPr>
          <w:rFonts w:ascii="Times New Roman" w:hAnsi="Times New Roman" w:cs="Times New Roman"/>
          <w:sz w:val="24"/>
          <w:lang w:val="en-GB"/>
        </w:rPr>
        <w:instrText xml:space="preserve"> REF _Ref112863944 \r \h </w:instrText>
      </w:r>
      <w:r w:rsidR="000D5B19" w:rsidRPr="0084168F">
        <w:rPr>
          <w:rFonts w:ascii="Times New Roman" w:hAnsi="Times New Roman" w:cs="Times New Roman"/>
          <w:sz w:val="24"/>
          <w:lang w:val="en-GB"/>
        </w:rPr>
        <w:instrText xml:space="preserve"> \* MERGEFORMAT </w:instrText>
      </w:r>
      <w:r w:rsidR="00582BB5" w:rsidRPr="00CE31F8">
        <w:rPr>
          <w:rFonts w:ascii="Times New Roman" w:hAnsi="Times New Roman" w:cs="Times New Roman"/>
          <w:sz w:val="24"/>
          <w:lang w:val="en-GB"/>
        </w:rPr>
      </w:r>
      <w:r w:rsidR="00582BB5" w:rsidRPr="00CE31F8">
        <w:rPr>
          <w:rFonts w:ascii="Times New Roman" w:hAnsi="Times New Roman" w:cs="Times New Roman"/>
          <w:sz w:val="24"/>
          <w:lang w:val="en-GB"/>
        </w:rPr>
        <w:fldChar w:fldCharType="separate"/>
      </w:r>
      <w:r w:rsidR="00E5613E" w:rsidRPr="00CE31F8">
        <w:rPr>
          <w:rFonts w:ascii="Times New Roman" w:hAnsi="Times New Roman" w:cs="Times New Roman"/>
          <w:sz w:val="24"/>
          <w:lang w:val="en-GB"/>
        </w:rPr>
        <w:t>3.4</w:t>
      </w:r>
      <w:r w:rsidR="00582BB5" w:rsidRPr="00CE31F8">
        <w:rPr>
          <w:rFonts w:ascii="Times New Roman" w:hAnsi="Times New Roman" w:cs="Times New Roman"/>
          <w:sz w:val="24"/>
          <w:lang w:val="en-GB"/>
        </w:rPr>
        <w:fldChar w:fldCharType="end"/>
      </w:r>
      <w:r w:rsidR="00E41493" w:rsidRPr="00B20662">
        <w:rPr>
          <w:rFonts w:ascii="Times New Roman" w:hAnsi="Times New Roman" w:cs="Times New Roman"/>
          <w:sz w:val="24"/>
          <w:lang w:val="en-GB"/>
        </w:rPr>
        <w:t xml:space="preserve"> </w:t>
      </w:r>
      <w:r w:rsidRPr="00CE31F8">
        <w:rPr>
          <w:rFonts w:ascii="Times New Roman" w:hAnsi="Times New Roman"/>
          <w:sz w:val="24"/>
          <w:lang w:val="en-GB"/>
        </w:rPr>
        <w:t>of this Procedure, NSD shall notify the Foreign Nominee of debiting the Securities from the relevant Foreign Nominee Holder Account</w:t>
      </w:r>
      <w:r w:rsidRPr="0084168F">
        <w:rPr>
          <w:rFonts w:ascii="Times New Roman" w:hAnsi="Times New Roman"/>
          <w:sz w:val="24"/>
          <w:lang w:val="en-GB"/>
        </w:rPr>
        <w:t>.</w:t>
      </w:r>
      <w:bookmarkEnd w:id="10"/>
    </w:p>
    <w:p w14:paraId="4B13297F" w14:textId="77777777" w:rsidR="003107D5" w:rsidRPr="0084168F" w:rsidRDefault="003107D5" w:rsidP="000D5B19">
      <w:pPr>
        <w:pStyle w:val="a7"/>
        <w:numPr>
          <w:ilvl w:val="1"/>
          <w:numId w:val="3"/>
        </w:numPr>
        <w:spacing w:before="12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No transactions may be conducted on an Owner's Securities Account opened in accordance with the Procedure on behalf of the Applicant until the Applicant has concluded a Securities Account Agreement, appointed a Securities Account Operator and completed other actions provided for in the Securities Account Agreement.</w:t>
      </w:r>
    </w:p>
    <w:p w14:paraId="392BD67D" w14:textId="2FB9E570" w:rsidR="007F2103" w:rsidRPr="002D2A9A" w:rsidRDefault="00DE002D" w:rsidP="000D5B19">
      <w:pPr>
        <w:pStyle w:val="a7"/>
        <w:numPr>
          <w:ilvl w:val="1"/>
          <w:numId w:val="3"/>
        </w:numPr>
        <w:spacing w:before="120" w:after="12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 xml:space="preserve">If the total number of Securities in respect of which Applications are submitted exceeds the number of Securities recorded in the Foreign Nominee Holder Account, the transactions provided by </w:t>
      </w:r>
      <w:r w:rsidR="004C6944" w:rsidRPr="0084168F">
        <w:rPr>
          <w:rFonts w:ascii="Times New Roman" w:hAnsi="Times New Roman"/>
          <w:sz w:val="24"/>
          <w:lang w:val="en-GB"/>
        </w:rPr>
        <w:t xml:space="preserve">paragraph </w:t>
      </w:r>
      <w:r w:rsidR="004C6944" w:rsidRPr="00CE31F8">
        <w:rPr>
          <w:rFonts w:ascii="Times New Roman" w:hAnsi="Times New Roman"/>
          <w:sz w:val="24"/>
          <w:lang w:val="en-GB"/>
        </w:rPr>
        <w:fldChar w:fldCharType="begin"/>
      </w:r>
      <w:r w:rsidR="004C6944" w:rsidRPr="0084168F">
        <w:rPr>
          <w:rFonts w:ascii="Times New Roman" w:hAnsi="Times New Roman"/>
          <w:sz w:val="24"/>
          <w:lang w:val="en-GB"/>
        </w:rPr>
        <w:instrText xml:space="preserve"> REF _Ref115448634 \r \h </w:instrText>
      </w:r>
      <w:r w:rsidR="004C6944" w:rsidRPr="00CE31F8">
        <w:rPr>
          <w:rFonts w:ascii="Times New Roman" w:hAnsi="Times New Roman"/>
          <w:sz w:val="24"/>
          <w:lang w:val="en-GB"/>
        </w:rPr>
      </w:r>
      <w:r w:rsidR="004C6944" w:rsidRPr="00CE31F8">
        <w:rPr>
          <w:rFonts w:ascii="Times New Roman" w:hAnsi="Times New Roman"/>
          <w:sz w:val="24"/>
          <w:lang w:val="en-GB"/>
        </w:rPr>
        <w:fldChar w:fldCharType="separate"/>
      </w:r>
      <w:r w:rsidR="004C6944" w:rsidRPr="00CE31F8">
        <w:rPr>
          <w:rFonts w:ascii="Times New Roman" w:hAnsi="Times New Roman"/>
          <w:sz w:val="24"/>
          <w:lang w:val="en-GB"/>
        </w:rPr>
        <w:t>3.4.2.2</w:t>
      </w:r>
      <w:r w:rsidR="004C6944" w:rsidRPr="00CE31F8">
        <w:rPr>
          <w:rFonts w:ascii="Times New Roman" w:hAnsi="Times New Roman"/>
          <w:sz w:val="24"/>
          <w:lang w:val="en-GB"/>
        </w:rPr>
        <w:fldChar w:fldCharType="end"/>
      </w:r>
      <w:r w:rsidR="004C6944" w:rsidRPr="00B20662">
        <w:rPr>
          <w:rFonts w:ascii="Times New Roman" w:hAnsi="Times New Roman"/>
          <w:sz w:val="24"/>
          <w:lang w:val="en-GB"/>
        </w:rPr>
        <w:t xml:space="preserve"> </w:t>
      </w:r>
      <w:r w:rsidRPr="0084168F">
        <w:rPr>
          <w:rFonts w:ascii="Times New Roman" w:hAnsi="Times New Roman"/>
          <w:sz w:val="24"/>
          <w:lang w:val="en-GB"/>
        </w:rPr>
        <w:t>of the Procedure shall not be made. To determine the total number of Securities in respect of which Applications are submitted, the number of Securities indicated in the Applications in respect of which NSD has not submitted a Refusal shall be taken into account.</w:t>
      </w:r>
    </w:p>
    <w:p w14:paraId="61D03BB8" w14:textId="3EBC06CD" w:rsidR="00DE002D" w:rsidRPr="00743E6E" w:rsidRDefault="002D2A9A" w:rsidP="00743E6E">
      <w:pPr>
        <w:pStyle w:val="a7"/>
        <w:numPr>
          <w:ilvl w:val="1"/>
          <w:numId w:val="3"/>
        </w:numPr>
        <w:spacing w:before="120" w:after="120" w:line="240" w:lineRule="auto"/>
        <w:ind w:left="851" w:hanging="851"/>
        <w:contextualSpacing w:val="0"/>
        <w:jc w:val="both"/>
        <w:rPr>
          <w:rFonts w:ascii="Times New Roman" w:hAnsi="Times New Roman"/>
          <w:sz w:val="24"/>
          <w:lang w:val="en-GB"/>
        </w:rPr>
      </w:pPr>
      <w:bookmarkStart w:id="11" w:name="_GoBack"/>
      <w:r w:rsidRPr="00743E6E">
        <w:rPr>
          <w:rFonts w:ascii="Times New Roman" w:hAnsi="Times New Roman"/>
          <w:sz w:val="24"/>
          <w:lang w:val="en-GB"/>
        </w:rPr>
        <w:lastRenderedPageBreak/>
        <w:t xml:space="preserve">Where other information pertinent to transfer of recordkeeping of rights to securities needs to be communicated to the Applicant or in other cases  as decided by NSD, the Applicant may be notified by email </w:t>
      </w:r>
      <w:r w:rsidR="00D22BFB" w:rsidRPr="00743E6E">
        <w:rPr>
          <w:rFonts w:ascii="Times New Roman" w:hAnsi="Times New Roman"/>
          <w:sz w:val="24"/>
          <w:lang w:val="en-GB"/>
        </w:rPr>
        <w:t xml:space="preserve">with the use of </w:t>
      </w:r>
      <w:r w:rsidRPr="00743E6E">
        <w:rPr>
          <w:rFonts w:ascii="Times New Roman" w:hAnsi="Times New Roman"/>
          <w:sz w:val="24"/>
          <w:lang w:val="en-GB"/>
        </w:rPr>
        <w:t xml:space="preserve">the Applicant’s email address </w:t>
      </w:r>
      <w:r w:rsidR="002B1E0D" w:rsidRPr="00743E6E">
        <w:rPr>
          <w:rFonts w:ascii="Times New Roman" w:hAnsi="Times New Roman"/>
          <w:sz w:val="24"/>
          <w:lang w:val="en-GB"/>
        </w:rPr>
        <w:t>indicat</w:t>
      </w:r>
      <w:r w:rsidRPr="00743E6E">
        <w:rPr>
          <w:rFonts w:ascii="Times New Roman" w:hAnsi="Times New Roman"/>
          <w:sz w:val="24"/>
          <w:lang w:val="en-GB"/>
        </w:rPr>
        <w:t>ed in the Application.</w:t>
      </w:r>
    </w:p>
    <w:bookmarkEnd w:id="11"/>
    <w:p w14:paraId="0C8FF889" w14:textId="77777777" w:rsidR="001828A2" w:rsidRPr="002D2A9A" w:rsidRDefault="001828A2" w:rsidP="000D5B19">
      <w:pPr>
        <w:rPr>
          <w:rFonts w:ascii="Times New Roman" w:hAnsi="Times New Roman"/>
          <w:b/>
          <w:sz w:val="28"/>
          <w:szCs w:val="28"/>
          <w:rPrChange w:id="12" w:author="Силаева Светлана Викторовна" w:date="2022-11-10T13:21:00Z">
            <w:rPr>
              <w:rFonts w:ascii="Times New Roman" w:hAnsi="Times New Roman"/>
              <w:b/>
              <w:sz w:val="28"/>
              <w:szCs w:val="28"/>
              <w:lang w:val="en-GB"/>
            </w:rPr>
          </w:rPrChange>
        </w:rPr>
        <w:sectPr w:rsidR="001828A2" w:rsidRPr="002D2A9A" w:rsidSect="00624976">
          <w:headerReference w:type="default" r:id="rId13"/>
          <w:footerReference w:type="default" r:id="rId14"/>
          <w:headerReference w:type="first" r:id="rId15"/>
          <w:pgSz w:w="11906" w:h="16838"/>
          <w:pgMar w:top="1134" w:right="850" w:bottom="1134" w:left="1701" w:header="708" w:footer="708" w:gutter="0"/>
          <w:cols w:space="708"/>
          <w:docGrid w:linePitch="360"/>
        </w:sectPr>
      </w:pPr>
    </w:p>
    <w:p w14:paraId="0A3E4876" w14:textId="77777777" w:rsidR="0035268A" w:rsidRPr="002D2A9A" w:rsidRDefault="0035268A" w:rsidP="000D5B19">
      <w:pPr>
        <w:spacing w:before="120" w:after="120" w:line="240" w:lineRule="auto"/>
        <w:rPr>
          <w:rFonts w:ascii="Times New Roman" w:hAnsi="Times New Roman"/>
          <w:b/>
          <w:sz w:val="24"/>
          <w:szCs w:val="24"/>
          <w:rPrChange w:id="13" w:author="Силаева Светлана Викторовна" w:date="2022-11-10T13:21:00Z">
            <w:rPr>
              <w:rFonts w:ascii="Times New Roman" w:hAnsi="Times New Roman"/>
              <w:b/>
              <w:sz w:val="24"/>
              <w:szCs w:val="24"/>
              <w:lang w:val="en-GB"/>
            </w:rPr>
          </w:rPrChange>
        </w:rPr>
      </w:pPr>
    </w:p>
    <w:p w14:paraId="126E7C2F" w14:textId="5E47C24A" w:rsidR="0035268A" w:rsidRPr="0084168F" w:rsidRDefault="0035268A" w:rsidP="000D5B19">
      <w:pPr>
        <w:spacing w:before="120" w:after="120" w:line="240" w:lineRule="auto"/>
        <w:jc w:val="center"/>
        <w:rPr>
          <w:rFonts w:ascii="Times New Roman" w:hAnsi="Times New Roman"/>
          <w:b/>
          <w:sz w:val="24"/>
          <w:szCs w:val="24"/>
          <w:lang w:val="en-GB"/>
        </w:rPr>
      </w:pPr>
      <w:r w:rsidRPr="0084168F">
        <w:rPr>
          <w:rFonts w:ascii="Times New Roman" w:hAnsi="Times New Roman"/>
          <w:b/>
          <w:sz w:val="24"/>
          <w:lang w:val="en-GB"/>
        </w:rPr>
        <w:t xml:space="preserve">List of documents to be submitted to NSD in Forced Securities Record-Keeping Transfer under Federal Law No. 319-FZ dated </w:t>
      </w:r>
      <w:r w:rsidR="00C10791" w:rsidRPr="0084168F">
        <w:rPr>
          <w:rFonts w:ascii="Times New Roman" w:hAnsi="Times New Roman"/>
          <w:b/>
          <w:sz w:val="24"/>
          <w:lang w:val="en-GB"/>
        </w:rPr>
        <w:t>14 July 2022</w:t>
      </w:r>
      <w:r w:rsidRPr="0084168F">
        <w:rPr>
          <w:rFonts w:ascii="Times New Roman" w:hAnsi="Times New Roman"/>
          <w:b/>
          <w:sz w:val="24"/>
          <w:lang w:val="en-GB"/>
        </w:rPr>
        <w:t xml:space="preserve"> </w:t>
      </w:r>
    </w:p>
    <w:p w14:paraId="339EDC16" w14:textId="77777777" w:rsidR="003D6193" w:rsidRPr="0084168F" w:rsidRDefault="003D6193" w:rsidP="000D5B19">
      <w:pPr>
        <w:spacing w:before="120" w:after="120" w:line="240" w:lineRule="auto"/>
        <w:jc w:val="center"/>
        <w:rPr>
          <w:rFonts w:ascii="Times New Roman" w:hAnsi="Times New Roman"/>
          <w:b/>
          <w:sz w:val="24"/>
          <w:szCs w:val="24"/>
          <w:lang w:val="en-GB"/>
        </w:rPr>
      </w:pPr>
      <w:r w:rsidRPr="0084168F">
        <w:rPr>
          <w:rFonts w:ascii="Times New Roman" w:hAnsi="Times New Roman"/>
          <w:b/>
          <w:sz w:val="24"/>
          <w:lang w:val="en-GB"/>
        </w:rPr>
        <w:t xml:space="preserve"> </w:t>
      </w:r>
    </w:p>
    <w:p w14:paraId="706DF6A1" w14:textId="77777777" w:rsidR="00CE642F" w:rsidRPr="0084168F" w:rsidRDefault="00CE642F" w:rsidP="000D5B19">
      <w:pPr>
        <w:pStyle w:val="1"/>
        <w:keepNext w:val="0"/>
        <w:keepLines w:val="0"/>
        <w:widowControl w:val="0"/>
        <w:spacing w:before="0" w:after="120" w:line="240" w:lineRule="auto"/>
        <w:ind w:left="851"/>
        <w:jc w:val="both"/>
        <w:rPr>
          <w:rFonts w:ascii="Times New Roman" w:eastAsia="Calibri" w:hAnsi="Times New Roman" w:cs="Times New Roman"/>
          <w:b/>
          <w:color w:val="auto"/>
          <w:sz w:val="24"/>
          <w:szCs w:val="24"/>
          <w:lang w:val="en-GB"/>
        </w:rPr>
      </w:pPr>
    </w:p>
    <w:p w14:paraId="459B78FF" w14:textId="77777777" w:rsidR="0035268A" w:rsidRPr="0084168F" w:rsidRDefault="0035268A" w:rsidP="000D5B19">
      <w:pPr>
        <w:pStyle w:val="1"/>
        <w:keepNext w:val="0"/>
        <w:keepLines w:val="0"/>
        <w:widowControl w:val="0"/>
        <w:spacing w:before="0" w:after="120" w:line="240" w:lineRule="auto"/>
        <w:ind w:left="851"/>
        <w:jc w:val="both"/>
        <w:rPr>
          <w:rFonts w:ascii="Times New Roman" w:eastAsia="Calibri" w:hAnsi="Times New Roman" w:cs="Times New Roman"/>
          <w:b/>
          <w:color w:val="auto"/>
          <w:sz w:val="24"/>
          <w:szCs w:val="24"/>
          <w:lang w:val="en-GB"/>
        </w:rPr>
      </w:pPr>
      <w:r w:rsidRPr="0084168F">
        <w:rPr>
          <w:rFonts w:ascii="Times New Roman" w:hAnsi="Times New Roman"/>
          <w:b/>
          <w:color w:val="auto"/>
          <w:sz w:val="24"/>
          <w:lang w:val="en-GB"/>
        </w:rPr>
        <w:t>Specific Requirements to the Submission of Documents</w:t>
      </w:r>
    </w:p>
    <w:p w14:paraId="787DA7E0" w14:textId="56C2F8F7" w:rsidR="0035268A" w:rsidRPr="0084168F" w:rsidRDefault="009408DB" w:rsidP="000D5B19">
      <w:pPr>
        <w:pStyle w:val="1"/>
        <w:keepNext w:val="0"/>
        <w:keepLines w:val="0"/>
        <w:widowControl w:val="0"/>
        <w:numPr>
          <w:ilvl w:val="1"/>
          <w:numId w:val="8"/>
        </w:numPr>
        <w:spacing w:before="0" w:after="60" w:line="240" w:lineRule="auto"/>
        <w:ind w:left="851" w:hanging="851"/>
        <w:jc w:val="both"/>
        <w:rPr>
          <w:rFonts w:ascii="Times New Roman" w:eastAsia="Calibri" w:hAnsi="Times New Roman" w:cs="Times New Roman"/>
          <w:color w:val="auto"/>
          <w:sz w:val="24"/>
          <w:szCs w:val="24"/>
          <w:lang w:val="en-GB"/>
        </w:rPr>
      </w:pPr>
      <w:bookmarkStart w:id="14" w:name="_Ref111711781"/>
      <w:r w:rsidRPr="0084168F">
        <w:rPr>
          <w:rFonts w:ascii="Times New Roman" w:hAnsi="Times New Roman"/>
          <w:color w:val="auto"/>
          <w:sz w:val="24"/>
          <w:lang w:val="en-GB"/>
        </w:rPr>
        <w:t>Official documents that evidence the Russian Non-resident legal status, as issued by competent authorities of the relevant foreign state,</w:t>
      </w:r>
      <w:r w:rsidR="007515BF">
        <w:rPr>
          <w:rFonts w:ascii="Times New Roman" w:hAnsi="Times New Roman"/>
          <w:color w:val="auto"/>
          <w:sz w:val="24"/>
          <w:lang w:val="en-GB"/>
        </w:rPr>
        <w:t xml:space="preserve"> and other documents </w:t>
      </w:r>
      <w:r w:rsidR="00F210C2">
        <w:rPr>
          <w:rFonts w:ascii="Times New Roman" w:hAnsi="Times New Roman"/>
          <w:color w:val="auto"/>
          <w:sz w:val="24"/>
        </w:rPr>
        <w:t>where</w:t>
      </w:r>
      <w:r w:rsidR="007515BF">
        <w:rPr>
          <w:rFonts w:ascii="Times New Roman" w:hAnsi="Times New Roman"/>
          <w:color w:val="auto"/>
          <w:sz w:val="24"/>
          <w:lang w:val="en-GB"/>
        </w:rPr>
        <w:t xml:space="preserve"> expressly </w:t>
      </w:r>
      <w:r w:rsidR="00F210C2">
        <w:rPr>
          <w:rFonts w:ascii="Times New Roman" w:hAnsi="Times New Roman"/>
          <w:color w:val="auto"/>
          <w:sz w:val="24"/>
          <w:lang w:val="en-GB"/>
        </w:rPr>
        <w:t xml:space="preserve">provided for </w:t>
      </w:r>
      <w:r w:rsidR="007515BF">
        <w:rPr>
          <w:rFonts w:ascii="Times New Roman" w:hAnsi="Times New Roman"/>
          <w:color w:val="auto"/>
          <w:sz w:val="24"/>
          <w:lang w:val="en-GB"/>
        </w:rPr>
        <w:t>in the NSD List,</w:t>
      </w:r>
      <w:r w:rsidRPr="0084168F">
        <w:rPr>
          <w:rFonts w:ascii="Times New Roman" w:hAnsi="Times New Roman"/>
          <w:color w:val="auto"/>
          <w:sz w:val="24"/>
          <w:lang w:val="en-GB"/>
        </w:rPr>
        <w:t xml:space="preserve"> will only be accepted by NSD if they are duly </w:t>
      </w:r>
      <w:r w:rsidR="00A25B0A" w:rsidRPr="0084168F">
        <w:rPr>
          <w:rFonts w:ascii="Times New Roman" w:hAnsi="Times New Roman"/>
          <w:color w:val="auto"/>
          <w:sz w:val="24"/>
          <w:lang w:val="en-GB"/>
        </w:rPr>
        <w:t>legalis</w:t>
      </w:r>
      <w:r w:rsidRPr="0084168F">
        <w:rPr>
          <w:rFonts w:ascii="Times New Roman" w:hAnsi="Times New Roman"/>
          <w:color w:val="auto"/>
          <w:sz w:val="24"/>
          <w:lang w:val="en-GB"/>
        </w:rPr>
        <w:t>ed:</w:t>
      </w:r>
      <w:bookmarkEnd w:id="14"/>
    </w:p>
    <w:p w14:paraId="079E2308" w14:textId="7F037475" w:rsidR="0035268A" w:rsidRPr="0084168F" w:rsidRDefault="0035268A" w:rsidP="000D5B19">
      <w:pPr>
        <w:pStyle w:val="a7"/>
        <w:widowControl w:val="0"/>
        <w:numPr>
          <w:ilvl w:val="2"/>
          <w:numId w:val="8"/>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 xml:space="preserve">in accordance with the general rule, by way of consular </w:t>
      </w:r>
      <w:r w:rsidR="00A25B0A" w:rsidRPr="0084168F">
        <w:rPr>
          <w:rFonts w:ascii="Times New Roman" w:hAnsi="Times New Roman"/>
          <w:sz w:val="24"/>
          <w:lang w:val="en-GB"/>
        </w:rPr>
        <w:t>legalis</w:t>
      </w:r>
      <w:r w:rsidRPr="0084168F">
        <w:rPr>
          <w:rFonts w:ascii="Times New Roman" w:hAnsi="Times New Roman"/>
          <w:sz w:val="24"/>
          <w:lang w:val="en-GB"/>
        </w:rPr>
        <w:t>ation by consular posts of the Russian Federation or by consular sections of diplomatic missions of the Russian Federation; or</w:t>
      </w:r>
    </w:p>
    <w:p w14:paraId="58B297B0" w14:textId="77777777" w:rsidR="0035268A" w:rsidRPr="00CE31F8" w:rsidRDefault="0035268A" w:rsidP="000D5B19">
      <w:pPr>
        <w:pStyle w:val="a7"/>
        <w:widowControl w:val="0"/>
        <w:numPr>
          <w:ilvl w:val="2"/>
          <w:numId w:val="8"/>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 xml:space="preserve">for </w:t>
      </w:r>
      <w:hyperlink r:id="rId16" w:history="1">
        <w:r w:rsidRPr="00CE31F8">
          <w:rPr>
            <w:rFonts w:ascii="Times New Roman" w:hAnsi="Times New Roman"/>
            <w:sz w:val="24"/>
            <w:lang w:val="en-GB"/>
          </w:rPr>
          <w:t>Hague Convention</w:t>
        </w:r>
      </w:hyperlink>
      <w:r w:rsidRPr="00B20662">
        <w:rPr>
          <w:rFonts w:ascii="Times New Roman" w:hAnsi="Times New Roman"/>
          <w:sz w:val="24"/>
          <w:lang w:val="en-GB"/>
        </w:rPr>
        <w:t xml:space="preserve"> countries, by an Apostille.</w:t>
      </w:r>
    </w:p>
    <w:p w14:paraId="5672141A" w14:textId="4DBB6518" w:rsidR="0035268A" w:rsidRPr="00CE31F8" w:rsidRDefault="00A25B0A" w:rsidP="000D5B19">
      <w:pPr>
        <w:pStyle w:val="1"/>
        <w:keepNext w:val="0"/>
        <w:keepLines w:val="0"/>
        <w:widowControl w:val="0"/>
        <w:numPr>
          <w:ilvl w:val="1"/>
          <w:numId w:val="8"/>
        </w:numPr>
        <w:spacing w:before="0" w:after="60" w:line="240" w:lineRule="auto"/>
        <w:ind w:left="851" w:hanging="851"/>
        <w:jc w:val="both"/>
        <w:rPr>
          <w:rFonts w:ascii="Times New Roman" w:eastAsia="Calibri" w:hAnsi="Times New Roman" w:cs="Times New Roman"/>
          <w:color w:val="auto"/>
          <w:sz w:val="24"/>
          <w:szCs w:val="24"/>
          <w:lang w:val="en-GB"/>
        </w:rPr>
      </w:pPr>
      <w:bookmarkStart w:id="15" w:name="_Ref104550888"/>
      <w:bookmarkStart w:id="16" w:name="_Ref109894613"/>
      <w:r w:rsidRPr="00CE31F8">
        <w:rPr>
          <w:rFonts w:ascii="Times New Roman" w:hAnsi="Times New Roman"/>
          <w:color w:val="auto"/>
          <w:sz w:val="24"/>
          <w:lang w:val="en-GB"/>
        </w:rPr>
        <w:t>Legalis</w:t>
      </w:r>
      <w:r w:rsidR="0035268A" w:rsidRPr="00012C42">
        <w:rPr>
          <w:rFonts w:ascii="Times New Roman" w:hAnsi="Times New Roman"/>
          <w:color w:val="auto"/>
          <w:sz w:val="24"/>
          <w:lang w:val="en-GB"/>
        </w:rPr>
        <w:t xml:space="preserve">ation of documents shall not be required if the documents have been issued in a country that is a party to the </w:t>
      </w:r>
      <w:hyperlink r:id="rId17" w:history="1">
        <w:r w:rsidR="0035268A" w:rsidRPr="0084168F">
          <w:rPr>
            <w:rStyle w:val="ac"/>
            <w:rFonts w:ascii="Times New Roman" w:hAnsi="Times New Roman"/>
            <w:sz w:val="24"/>
            <w:lang w:val="en-GB"/>
          </w:rPr>
          <w:t>Convention on Legal Assistance and Legal Relations in Civil, Family and Criminal Matters</w:t>
        </w:r>
      </w:hyperlink>
      <w:r w:rsidR="0035268A" w:rsidRPr="00B20662">
        <w:rPr>
          <w:rFonts w:ascii="Times New Roman" w:hAnsi="Times New Roman"/>
          <w:color w:val="auto"/>
          <w:sz w:val="24"/>
          <w:lang w:val="en-GB"/>
        </w:rPr>
        <w:t xml:space="preserve"> signed in Minsk on 22 January 1993 (Armenia, Azerbaijan, Belarus, Georgia, Kazakhstan, Kyrgyzstan, Moldova, Tajikistan, Turkmenistan, Uzbekistan, or Ukraine).</w:t>
      </w:r>
      <w:bookmarkEnd w:id="15"/>
    </w:p>
    <w:p w14:paraId="717A0920" w14:textId="77777777" w:rsidR="00784441" w:rsidRPr="00012C42" w:rsidRDefault="00784441" w:rsidP="000D5B19">
      <w:pPr>
        <w:pStyle w:val="1"/>
        <w:keepNext w:val="0"/>
        <w:keepLines w:val="0"/>
        <w:widowControl w:val="0"/>
        <w:numPr>
          <w:ilvl w:val="1"/>
          <w:numId w:val="8"/>
        </w:numPr>
        <w:spacing w:before="0" w:after="60" w:line="240" w:lineRule="auto"/>
        <w:ind w:left="851" w:hanging="851"/>
        <w:jc w:val="both"/>
        <w:rPr>
          <w:rFonts w:ascii="Times New Roman" w:eastAsia="Calibri" w:hAnsi="Times New Roman" w:cs="Times New Roman"/>
          <w:color w:val="auto"/>
          <w:sz w:val="24"/>
          <w:szCs w:val="24"/>
          <w:lang w:val="en-GB"/>
        </w:rPr>
      </w:pPr>
      <w:bookmarkStart w:id="17" w:name="_Ref112850793"/>
      <w:bookmarkStart w:id="18" w:name="_Ref110427868"/>
      <w:r w:rsidRPr="00CE31F8">
        <w:rPr>
          <w:rFonts w:ascii="Times New Roman" w:hAnsi="Times New Roman"/>
          <w:color w:val="auto"/>
          <w:sz w:val="24"/>
          <w:lang w:val="en-GB"/>
        </w:rPr>
        <w:t>Documents evidencing ownership of the Securities in accordance with paragraph 2 of the List will</w:t>
      </w:r>
      <w:r w:rsidRPr="00012C42">
        <w:rPr>
          <w:rFonts w:ascii="Times New Roman" w:hAnsi="Times New Roman"/>
          <w:color w:val="auto"/>
          <w:sz w:val="24"/>
          <w:lang w:val="en-GB"/>
        </w:rPr>
        <w:t xml:space="preserve"> be accepted by NSD provided that the signatories' signatures are authenticated</w:t>
      </w:r>
      <w:r w:rsidR="00DE5C6D" w:rsidRPr="00B20662">
        <w:rPr>
          <w:rStyle w:val="af5"/>
          <w:rFonts w:ascii="Times New Roman" w:hAnsi="Times New Roman"/>
          <w:color w:val="auto"/>
          <w:sz w:val="24"/>
          <w:lang w:val="en-GB"/>
        </w:rPr>
        <w:footnoteReference w:id="1"/>
      </w:r>
      <w:r w:rsidR="00DE5C6D" w:rsidRPr="00B20662">
        <w:rPr>
          <w:rFonts w:ascii="Times New Roman" w:hAnsi="Times New Roman"/>
          <w:color w:val="auto"/>
          <w:sz w:val="24"/>
          <w:lang w:val="en-GB"/>
        </w:rPr>
        <w:t>.</w:t>
      </w:r>
      <w:r w:rsidR="00DE5C6D" w:rsidRPr="00CE31F8">
        <w:rPr>
          <w:lang w:val="en-GB"/>
        </w:rPr>
        <w:t xml:space="preserve"> </w:t>
      </w:r>
      <w:r w:rsidR="00DE5C6D" w:rsidRPr="00CE31F8">
        <w:rPr>
          <w:rFonts w:ascii="Times New Roman" w:hAnsi="Times New Roman"/>
          <w:color w:val="auto"/>
          <w:sz w:val="24"/>
          <w:lang w:val="en-GB"/>
        </w:rPr>
        <w:t>Such documents signed outside Russia are accepted by NSD subject to legalisation requirements</w:t>
      </w:r>
      <w:r w:rsidRPr="00012C42">
        <w:rPr>
          <w:rFonts w:ascii="Times New Roman" w:hAnsi="Times New Roman"/>
          <w:color w:val="auto"/>
          <w:sz w:val="24"/>
          <w:lang w:val="en-GB"/>
        </w:rPr>
        <w:t>:</w:t>
      </w:r>
      <w:bookmarkEnd w:id="17"/>
    </w:p>
    <w:p w14:paraId="71BD0F1A" w14:textId="1BB2AE08" w:rsidR="00784441" w:rsidRPr="0084168F" w:rsidRDefault="00784441" w:rsidP="000D5B19">
      <w:pPr>
        <w:pStyle w:val="a7"/>
        <w:widowControl w:val="0"/>
        <w:numPr>
          <w:ilvl w:val="2"/>
          <w:numId w:val="8"/>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 xml:space="preserve">in accordance with the general rule, by way of consular </w:t>
      </w:r>
      <w:r w:rsidR="00A25B0A" w:rsidRPr="0084168F">
        <w:rPr>
          <w:rFonts w:ascii="Times New Roman" w:hAnsi="Times New Roman"/>
          <w:sz w:val="24"/>
          <w:lang w:val="en-GB"/>
        </w:rPr>
        <w:t>legalis</w:t>
      </w:r>
      <w:r w:rsidRPr="0084168F">
        <w:rPr>
          <w:rFonts w:ascii="Times New Roman" w:hAnsi="Times New Roman"/>
          <w:sz w:val="24"/>
          <w:lang w:val="en-GB"/>
        </w:rPr>
        <w:t>ation by consular posts of the Russian Federation or by consular sections of diplomatic missions of the Russian Federation; or</w:t>
      </w:r>
    </w:p>
    <w:p w14:paraId="7CF949A9" w14:textId="77777777" w:rsidR="00784441" w:rsidRPr="00CE31F8" w:rsidRDefault="00784441" w:rsidP="000D5B19">
      <w:pPr>
        <w:pStyle w:val="a7"/>
        <w:widowControl w:val="0"/>
        <w:numPr>
          <w:ilvl w:val="2"/>
          <w:numId w:val="8"/>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 xml:space="preserve">for </w:t>
      </w:r>
      <w:hyperlink r:id="rId18" w:history="1">
        <w:r w:rsidRPr="00CE31F8">
          <w:rPr>
            <w:rFonts w:ascii="Times New Roman" w:hAnsi="Times New Roman"/>
            <w:sz w:val="24"/>
            <w:lang w:val="en-GB"/>
          </w:rPr>
          <w:t>Hague Convention</w:t>
        </w:r>
      </w:hyperlink>
      <w:r w:rsidRPr="00B20662">
        <w:rPr>
          <w:rFonts w:ascii="Times New Roman" w:hAnsi="Times New Roman"/>
          <w:sz w:val="24"/>
          <w:lang w:val="en-GB"/>
        </w:rPr>
        <w:t xml:space="preserve"> countries, by an Apostille.</w:t>
      </w:r>
    </w:p>
    <w:p w14:paraId="028BC3EC" w14:textId="177505BF" w:rsidR="004A1F40" w:rsidRPr="00CE31F8" w:rsidRDefault="00784441" w:rsidP="000D5B19">
      <w:pPr>
        <w:pStyle w:val="1"/>
        <w:keepNext w:val="0"/>
        <w:keepLines w:val="0"/>
        <w:widowControl w:val="0"/>
        <w:numPr>
          <w:ilvl w:val="1"/>
          <w:numId w:val="8"/>
        </w:numPr>
        <w:spacing w:before="0" w:after="60" w:line="240" w:lineRule="auto"/>
        <w:ind w:left="851" w:hanging="851"/>
        <w:jc w:val="both"/>
        <w:rPr>
          <w:rFonts w:ascii="Times New Roman" w:eastAsia="Calibri" w:hAnsi="Times New Roman" w:cs="Times New Roman"/>
          <w:color w:val="auto"/>
          <w:sz w:val="24"/>
          <w:szCs w:val="24"/>
          <w:lang w:val="en-GB"/>
        </w:rPr>
      </w:pPr>
      <w:bookmarkStart w:id="19" w:name="_Ref112865767"/>
      <w:r w:rsidRPr="00CE31F8">
        <w:rPr>
          <w:rFonts w:ascii="Times New Roman" w:hAnsi="Times New Roman"/>
          <w:color w:val="auto"/>
          <w:sz w:val="24"/>
          <w:lang w:val="en-GB"/>
        </w:rPr>
        <w:t>Requirement of paragraph</w:t>
      </w:r>
      <w:r w:rsidR="000A2DC5" w:rsidRPr="001D27B2">
        <w:rPr>
          <w:rFonts w:ascii="Times New Roman" w:hAnsi="Times New Roman"/>
          <w:color w:val="auto"/>
          <w:sz w:val="24"/>
          <w:lang w:val="en-GB"/>
        </w:rPr>
        <w:t xml:space="preserve"> </w:t>
      </w:r>
      <w:r w:rsidRPr="00CE31F8">
        <w:rPr>
          <w:rFonts w:ascii="Times New Roman" w:eastAsia="Calibri" w:hAnsi="Times New Roman" w:cs="Times New Roman"/>
          <w:color w:val="auto"/>
          <w:sz w:val="24"/>
          <w:lang w:val="en-GB"/>
        </w:rPr>
        <w:fldChar w:fldCharType="begin"/>
      </w:r>
      <w:r w:rsidRPr="0084168F">
        <w:rPr>
          <w:rFonts w:ascii="Times New Roman" w:eastAsia="Calibri" w:hAnsi="Times New Roman" w:cs="Times New Roman"/>
          <w:color w:val="auto"/>
          <w:sz w:val="24"/>
          <w:lang w:val="en-GB"/>
        </w:rPr>
        <w:instrText xml:space="preserve"> REF _Ref112850793 \r \h </w:instrText>
      </w:r>
      <w:r w:rsidR="000D5B19" w:rsidRPr="0084168F">
        <w:rPr>
          <w:rFonts w:ascii="Times New Roman" w:eastAsia="Calibri" w:hAnsi="Times New Roman" w:cs="Times New Roman"/>
          <w:color w:val="auto"/>
          <w:sz w:val="24"/>
          <w:lang w:val="en-GB"/>
        </w:rPr>
        <w:instrText xml:space="preserve"> \* MERGEFORMAT </w:instrText>
      </w:r>
      <w:r w:rsidRPr="00CE31F8">
        <w:rPr>
          <w:rFonts w:ascii="Times New Roman" w:eastAsia="Calibri" w:hAnsi="Times New Roman" w:cs="Times New Roman"/>
          <w:color w:val="auto"/>
          <w:sz w:val="24"/>
          <w:lang w:val="en-GB"/>
        </w:rPr>
      </w:r>
      <w:r w:rsidRPr="00CE31F8">
        <w:rPr>
          <w:rFonts w:ascii="Times New Roman" w:eastAsia="Calibri" w:hAnsi="Times New Roman" w:cs="Times New Roman"/>
          <w:color w:val="auto"/>
          <w:sz w:val="24"/>
          <w:lang w:val="en-GB"/>
        </w:rPr>
        <w:fldChar w:fldCharType="separate"/>
      </w:r>
      <w:r w:rsidR="00E5613E" w:rsidRPr="00CE31F8">
        <w:rPr>
          <w:rFonts w:ascii="Times New Roman" w:eastAsia="Calibri" w:hAnsi="Times New Roman" w:cs="Times New Roman"/>
          <w:color w:val="auto"/>
          <w:sz w:val="24"/>
          <w:lang w:val="en-GB"/>
        </w:rPr>
        <w:t>1.3</w:t>
      </w:r>
      <w:r w:rsidRPr="00CE31F8">
        <w:rPr>
          <w:rFonts w:ascii="Times New Roman" w:eastAsia="Calibri" w:hAnsi="Times New Roman" w:cs="Times New Roman"/>
          <w:color w:val="auto"/>
          <w:sz w:val="24"/>
          <w:lang w:val="en-GB"/>
        </w:rPr>
        <w:fldChar w:fldCharType="end"/>
      </w:r>
      <w:r w:rsidRPr="00B20662">
        <w:rPr>
          <w:rFonts w:ascii="Times New Roman" w:hAnsi="Times New Roman"/>
          <w:color w:val="auto"/>
          <w:sz w:val="24"/>
          <w:lang w:val="en-GB"/>
        </w:rPr>
        <w:t xml:space="preserve"> of the List, are not applicable:</w:t>
      </w:r>
    </w:p>
    <w:p w14:paraId="46E7DB06" w14:textId="77777777" w:rsidR="004A1F40" w:rsidRPr="0084168F" w:rsidRDefault="00784441" w:rsidP="009165B3">
      <w:pPr>
        <w:pStyle w:val="a7"/>
        <w:widowControl w:val="0"/>
        <w:numPr>
          <w:ilvl w:val="2"/>
          <w:numId w:val="8"/>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if Restrictions are imposed towards the person whose account details have been provided (this includes due to imposing Restrictions on persons holding directly or indirectly, solely or in the aggregate, more than 50% of the votes in the supreme governing body of such person and (or) for other reasons);</w:t>
      </w:r>
    </w:p>
    <w:p w14:paraId="47CA480D" w14:textId="77777777" w:rsidR="00784441" w:rsidRPr="0084168F" w:rsidRDefault="004A1F40" w:rsidP="009165B3">
      <w:pPr>
        <w:pStyle w:val="a7"/>
        <w:widowControl w:val="0"/>
        <w:numPr>
          <w:ilvl w:val="2"/>
          <w:numId w:val="8"/>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if the Applicant is a credit institution or a non-credit financial institution regulated by the Bank of Russia and whose Securities rights are recorded by the International Securities Depository;</w:t>
      </w:r>
      <w:bookmarkEnd w:id="19"/>
    </w:p>
    <w:p w14:paraId="363B0785" w14:textId="77777777" w:rsidR="004A1F40" w:rsidRPr="00B20662" w:rsidRDefault="00DE5C6D" w:rsidP="009165B3">
      <w:pPr>
        <w:pStyle w:val="a7"/>
        <w:widowControl w:val="0"/>
        <w:numPr>
          <w:ilvl w:val="2"/>
          <w:numId w:val="8"/>
        </w:numPr>
        <w:autoSpaceDE w:val="0"/>
        <w:autoSpaceDN w:val="0"/>
        <w:adjustRightInd w:val="0"/>
        <w:spacing w:before="0" w:after="60" w:line="240" w:lineRule="auto"/>
        <w:ind w:left="851" w:hanging="851"/>
        <w:contextualSpacing w:val="0"/>
        <w:jc w:val="both"/>
        <w:rPr>
          <w:rFonts w:ascii="Times New Roman" w:hAnsi="Times New Roman" w:cs="Times New Roman"/>
          <w:sz w:val="24"/>
          <w:szCs w:val="24"/>
          <w:lang w:val="en-GB"/>
        </w:rPr>
      </w:pPr>
      <w:r w:rsidRPr="0084168F">
        <w:rPr>
          <w:rFonts w:ascii="Times New Roman" w:hAnsi="Times New Roman"/>
          <w:sz w:val="24"/>
          <w:lang w:val="en-GB"/>
        </w:rPr>
        <w:t xml:space="preserve">if the International Securities Depositary keeping record of the rights of the Applicant is a legal entity in which a credit institution or non-credit </w:t>
      </w:r>
      <w:r w:rsidRPr="0084168F">
        <w:rPr>
          <w:rFonts w:ascii="Times New Roman" w:hAnsi="Times New Roman"/>
          <w:sz w:val="24"/>
          <w:lang w:val="en-GB"/>
        </w:rPr>
        <w:lastRenderedPageBreak/>
        <w:t>financial institution regulated by the Bank of Russia, by virtue of its participation in such legal entity or in accordance with powers received, including under a written agreement, or from other persons, holds more than fifty percent of the votes of the voting shares (holdings) in the authorised (share) capital of such legal entity</w:t>
      </w:r>
      <w:r w:rsidRPr="00B20662">
        <w:rPr>
          <w:rStyle w:val="af5"/>
          <w:rFonts w:ascii="Times New Roman" w:hAnsi="Times New Roman"/>
          <w:sz w:val="24"/>
          <w:lang w:val="en-GB"/>
        </w:rPr>
        <w:footnoteReference w:id="2"/>
      </w:r>
      <w:r w:rsidRPr="00B20662">
        <w:rPr>
          <w:rFonts w:ascii="Times New Roman" w:hAnsi="Times New Roman"/>
          <w:sz w:val="24"/>
          <w:lang w:val="en-GB"/>
        </w:rPr>
        <w:t>.</w:t>
      </w:r>
    </w:p>
    <w:p w14:paraId="119C4945" w14:textId="77777777" w:rsidR="009408DB" w:rsidRPr="0084168F" w:rsidRDefault="0035268A" w:rsidP="000D5B19">
      <w:pPr>
        <w:pStyle w:val="1"/>
        <w:keepNext w:val="0"/>
        <w:keepLines w:val="0"/>
        <w:widowControl w:val="0"/>
        <w:numPr>
          <w:ilvl w:val="1"/>
          <w:numId w:val="8"/>
        </w:numPr>
        <w:spacing w:before="0" w:after="60" w:line="240" w:lineRule="auto"/>
        <w:ind w:left="851" w:hanging="851"/>
        <w:jc w:val="both"/>
        <w:rPr>
          <w:rFonts w:ascii="Times New Roman" w:eastAsia="Calibri" w:hAnsi="Times New Roman" w:cs="Times New Roman"/>
          <w:color w:val="auto"/>
          <w:sz w:val="24"/>
          <w:szCs w:val="24"/>
          <w:lang w:val="en-GB"/>
        </w:rPr>
      </w:pPr>
      <w:r w:rsidRPr="0084168F">
        <w:rPr>
          <w:rFonts w:ascii="Times New Roman" w:hAnsi="Times New Roman"/>
          <w:color w:val="auto"/>
          <w:sz w:val="24"/>
          <w:lang w:val="en-GB"/>
        </w:rPr>
        <w:t>Documents issued, either in full or in part, in a foreign language must be accompanied by their duly certified translation, except for documents evidencing ownership of Securities as provided for in paragraphs 2 and 3 of the List and issued in English.</w:t>
      </w:r>
    </w:p>
    <w:bookmarkEnd w:id="16"/>
    <w:bookmarkEnd w:id="18"/>
    <w:p w14:paraId="33B38846" w14:textId="77777777" w:rsidR="0035268A" w:rsidRPr="00B20662" w:rsidRDefault="0035268A" w:rsidP="000D5B19">
      <w:pPr>
        <w:pStyle w:val="1"/>
        <w:keepNext w:val="0"/>
        <w:keepLines w:val="0"/>
        <w:widowControl w:val="0"/>
        <w:numPr>
          <w:ilvl w:val="1"/>
          <w:numId w:val="8"/>
        </w:numPr>
        <w:spacing w:before="0" w:after="60" w:line="240" w:lineRule="auto"/>
        <w:ind w:left="851" w:hanging="851"/>
        <w:jc w:val="both"/>
        <w:rPr>
          <w:rFonts w:ascii="Times New Roman" w:eastAsia="Calibri" w:hAnsi="Times New Roman" w:cs="Times New Roman"/>
          <w:color w:val="auto"/>
          <w:sz w:val="24"/>
          <w:szCs w:val="24"/>
          <w:lang w:val="en-GB"/>
        </w:rPr>
      </w:pPr>
      <w:r w:rsidRPr="0084168F">
        <w:rPr>
          <w:rFonts w:ascii="Times New Roman" w:hAnsi="Times New Roman"/>
          <w:color w:val="auto"/>
          <w:sz w:val="24"/>
          <w:lang w:val="en-GB"/>
        </w:rPr>
        <w:t xml:space="preserve">The requirement in paragraph </w:t>
      </w:r>
      <w:r w:rsidRPr="00B20662">
        <w:rPr>
          <w:rFonts w:ascii="Times New Roman" w:eastAsia="Calibri" w:hAnsi="Times New Roman" w:cs="Times New Roman"/>
          <w:color w:val="auto"/>
          <w:sz w:val="24"/>
          <w:lang w:val="en-GB"/>
        </w:rPr>
        <w:fldChar w:fldCharType="begin"/>
      </w:r>
      <w:r w:rsidRPr="0084168F">
        <w:rPr>
          <w:rFonts w:ascii="Times New Roman" w:eastAsia="Calibri" w:hAnsi="Times New Roman" w:cs="Times New Roman"/>
          <w:color w:val="auto"/>
          <w:sz w:val="24"/>
          <w:lang w:val="en-GB"/>
        </w:rPr>
        <w:instrText xml:space="preserve"> REF _Ref110427868 \r \h </w:instrText>
      </w:r>
      <w:r w:rsidR="000D5B19" w:rsidRPr="0084168F">
        <w:rPr>
          <w:rFonts w:ascii="Times New Roman" w:eastAsia="Calibri" w:hAnsi="Times New Roman" w:cs="Times New Roman"/>
          <w:color w:val="auto"/>
          <w:sz w:val="24"/>
          <w:lang w:val="en-GB"/>
        </w:rPr>
        <w:instrText xml:space="preserve"> \* MERGEFORMAT </w:instrText>
      </w:r>
      <w:r w:rsidRPr="00B20662">
        <w:rPr>
          <w:rFonts w:ascii="Times New Roman" w:eastAsia="Calibri" w:hAnsi="Times New Roman" w:cs="Times New Roman"/>
          <w:color w:val="auto"/>
          <w:sz w:val="24"/>
          <w:lang w:val="en-GB"/>
        </w:rPr>
      </w:r>
      <w:r w:rsidRPr="00B20662">
        <w:rPr>
          <w:rFonts w:ascii="Times New Roman" w:eastAsia="Calibri" w:hAnsi="Times New Roman" w:cs="Times New Roman"/>
          <w:color w:val="auto"/>
          <w:sz w:val="24"/>
          <w:lang w:val="en-GB"/>
        </w:rPr>
        <w:fldChar w:fldCharType="separate"/>
      </w:r>
      <w:r w:rsidR="00E5613E" w:rsidRPr="00B20662">
        <w:rPr>
          <w:rFonts w:ascii="Times New Roman" w:eastAsia="Calibri" w:hAnsi="Times New Roman" w:cs="Times New Roman"/>
          <w:color w:val="auto"/>
          <w:sz w:val="24"/>
          <w:lang w:val="en-GB"/>
        </w:rPr>
        <w:t>1.3</w:t>
      </w:r>
      <w:r w:rsidRPr="00B20662">
        <w:rPr>
          <w:rFonts w:ascii="Times New Roman" w:eastAsia="Calibri" w:hAnsi="Times New Roman" w:cs="Times New Roman"/>
          <w:color w:val="auto"/>
          <w:sz w:val="24"/>
          <w:lang w:val="en-GB"/>
        </w:rPr>
        <w:fldChar w:fldCharType="end"/>
      </w:r>
      <w:r w:rsidRPr="00B20662">
        <w:rPr>
          <w:rFonts w:ascii="Times New Roman" w:hAnsi="Times New Roman"/>
          <w:color w:val="auto"/>
          <w:sz w:val="24"/>
          <w:lang w:val="en-GB"/>
        </w:rPr>
        <w:t xml:space="preserve"> of the List shall not apply to documents issued by competent authorities of foreign states certifying individuals' identity, provided that:</w:t>
      </w:r>
    </w:p>
    <w:p w14:paraId="097FC5B7" w14:textId="77777777" w:rsidR="0035268A" w:rsidRPr="0084168F" w:rsidRDefault="0035268A" w:rsidP="000D5B19">
      <w:pPr>
        <w:pStyle w:val="a7"/>
        <w:widowControl w:val="0"/>
        <w:numPr>
          <w:ilvl w:val="2"/>
          <w:numId w:val="8"/>
        </w:numPr>
        <w:autoSpaceDE w:val="0"/>
        <w:autoSpaceDN w:val="0"/>
        <w:adjustRightInd w:val="0"/>
        <w:spacing w:before="0" w:after="60" w:line="240" w:lineRule="auto"/>
        <w:ind w:left="851" w:hanging="851"/>
        <w:contextualSpacing w:val="0"/>
        <w:jc w:val="both"/>
        <w:rPr>
          <w:rFonts w:ascii="Times New Roman" w:eastAsia="Calibri" w:hAnsi="Times New Roman" w:cs="Times New Roman"/>
          <w:sz w:val="24"/>
          <w:szCs w:val="24"/>
          <w:lang w:val="en-GB"/>
        </w:rPr>
      </w:pPr>
      <w:r w:rsidRPr="0084168F">
        <w:rPr>
          <w:rFonts w:ascii="Times New Roman" w:hAnsi="Times New Roman"/>
          <w:sz w:val="24"/>
          <w:lang w:val="en-GB"/>
        </w:rPr>
        <w:t>individuals hold a document that supports their right to legitimately stay (reside) in the Russian Federation;</w:t>
      </w:r>
    </w:p>
    <w:p w14:paraId="05D0C09F" w14:textId="77777777" w:rsidR="0035268A" w:rsidRPr="0084168F" w:rsidRDefault="0035268A" w:rsidP="000D5B19">
      <w:pPr>
        <w:pStyle w:val="a7"/>
        <w:widowControl w:val="0"/>
        <w:numPr>
          <w:ilvl w:val="2"/>
          <w:numId w:val="8"/>
        </w:numPr>
        <w:autoSpaceDE w:val="0"/>
        <w:autoSpaceDN w:val="0"/>
        <w:adjustRightInd w:val="0"/>
        <w:spacing w:before="0" w:after="60" w:line="240" w:lineRule="auto"/>
        <w:ind w:left="851" w:hanging="851"/>
        <w:contextualSpacing w:val="0"/>
        <w:jc w:val="both"/>
        <w:rPr>
          <w:rFonts w:ascii="Times New Roman" w:eastAsia="Calibri" w:hAnsi="Times New Roman" w:cs="Times New Roman"/>
          <w:sz w:val="24"/>
          <w:szCs w:val="24"/>
          <w:lang w:val="en-GB"/>
        </w:rPr>
      </w:pPr>
      <w:r w:rsidRPr="0084168F">
        <w:rPr>
          <w:rFonts w:ascii="Times New Roman" w:hAnsi="Times New Roman"/>
          <w:sz w:val="24"/>
          <w:lang w:val="en-GB"/>
        </w:rPr>
        <w:t>such documents are issued in more than one language, including Russian.</w:t>
      </w:r>
    </w:p>
    <w:p w14:paraId="347A3DA6" w14:textId="69388E34" w:rsidR="0035268A" w:rsidRPr="0084168F" w:rsidRDefault="0035268A" w:rsidP="000D5B19">
      <w:pPr>
        <w:pStyle w:val="1"/>
        <w:keepNext w:val="0"/>
        <w:keepLines w:val="0"/>
        <w:widowControl w:val="0"/>
        <w:numPr>
          <w:ilvl w:val="1"/>
          <w:numId w:val="8"/>
        </w:numPr>
        <w:spacing w:before="0" w:after="60" w:line="240" w:lineRule="auto"/>
        <w:ind w:left="851" w:hanging="851"/>
        <w:jc w:val="both"/>
        <w:rPr>
          <w:rFonts w:ascii="Times New Roman" w:eastAsia="Calibri" w:hAnsi="Times New Roman" w:cs="Times New Roman"/>
          <w:color w:val="auto"/>
          <w:sz w:val="24"/>
          <w:szCs w:val="24"/>
          <w:lang w:val="en-GB"/>
        </w:rPr>
      </w:pPr>
      <w:bookmarkStart w:id="20" w:name="_Ref4076633"/>
      <w:r w:rsidRPr="0084168F">
        <w:rPr>
          <w:rFonts w:ascii="Times New Roman" w:hAnsi="Times New Roman"/>
          <w:color w:val="auto"/>
          <w:sz w:val="24"/>
          <w:lang w:val="en-GB"/>
        </w:rPr>
        <w:t xml:space="preserve">Foreign citizens or stateless persons who are Applicants or Applicants’ </w:t>
      </w:r>
      <w:r w:rsidR="00D60C0F" w:rsidRPr="0084168F">
        <w:rPr>
          <w:rFonts w:ascii="Times New Roman" w:hAnsi="Times New Roman"/>
          <w:color w:val="auto"/>
          <w:sz w:val="24"/>
          <w:lang w:val="en-GB"/>
        </w:rPr>
        <w:t>authorised</w:t>
      </w:r>
      <w:r w:rsidRPr="0084168F">
        <w:rPr>
          <w:rFonts w:ascii="Times New Roman" w:hAnsi="Times New Roman"/>
          <w:color w:val="auto"/>
          <w:sz w:val="24"/>
          <w:lang w:val="en-GB"/>
        </w:rPr>
        <w:t xml:space="preserve"> representatives located in the Russian Federation, shall be required to submit to NSD the following documents in addition to their ID documents:</w:t>
      </w:r>
      <w:bookmarkEnd w:id="20"/>
    </w:p>
    <w:p w14:paraId="509BD163" w14:textId="77777777" w:rsidR="0035268A" w:rsidRPr="00CE31F8" w:rsidRDefault="00743E6E" w:rsidP="000D5B19">
      <w:pPr>
        <w:pStyle w:val="a7"/>
        <w:widowControl w:val="0"/>
        <w:numPr>
          <w:ilvl w:val="2"/>
          <w:numId w:val="8"/>
        </w:numPr>
        <w:autoSpaceDE w:val="0"/>
        <w:autoSpaceDN w:val="0"/>
        <w:adjustRightInd w:val="0"/>
        <w:spacing w:before="0" w:after="60" w:line="240" w:lineRule="auto"/>
        <w:ind w:left="851" w:hanging="851"/>
        <w:contextualSpacing w:val="0"/>
        <w:jc w:val="both"/>
        <w:rPr>
          <w:rFonts w:ascii="Times New Roman" w:eastAsia="Calibri" w:hAnsi="Times New Roman" w:cs="Times New Roman"/>
          <w:sz w:val="24"/>
          <w:szCs w:val="24"/>
          <w:lang w:val="en-GB"/>
        </w:rPr>
      </w:pPr>
      <w:hyperlink w:anchor="_Копия_–_документ,_1" w:history="1">
        <w:r w:rsidR="007F2588" w:rsidRPr="00B20662">
          <w:rPr>
            <w:rFonts w:ascii="Times New Roman" w:hAnsi="Times New Roman"/>
            <w:sz w:val="24"/>
            <w:lang w:val="en-GB"/>
          </w:rPr>
          <w:t>a Copy</w:t>
        </w:r>
      </w:hyperlink>
      <w:r w:rsidR="007F2588" w:rsidRPr="00B20662">
        <w:rPr>
          <w:lang w:val="en-GB"/>
        </w:rPr>
        <w:t xml:space="preserve"> </w:t>
      </w:r>
      <w:r w:rsidR="007F2588" w:rsidRPr="00B20662">
        <w:rPr>
          <w:rFonts w:ascii="Times New Roman" w:hAnsi="Times New Roman"/>
          <w:sz w:val="24"/>
          <w:lang w:val="en-GB"/>
        </w:rPr>
        <w:t>of the document that supports his/her right to stay (reside) in the Russian Federation;</w:t>
      </w:r>
    </w:p>
    <w:p w14:paraId="04BC92C4" w14:textId="77777777" w:rsidR="0035268A" w:rsidRPr="0084168F" w:rsidRDefault="0035268A" w:rsidP="000D5B19">
      <w:pPr>
        <w:pStyle w:val="a7"/>
        <w:widowControl w:val="0"/>
        <w:numPr>
          <w:ilvl w:val="2"/>
          <w:numId w:val="8"/>
        </w:numPr>
        <w:autoSpaceDE w:val="0"/>
        <w:autoSpaceDN w:val="0"/>
        <w:adjustRightInd w:val="0"/>
        <w:spacing w:before="0" w:after="60" w:line="240" w:lineRule="auto"/>
        <w:ind w:left="851" w:hanging="851"/>
        <w:contextualSpacing w:val="0"/>
        <w:jc w:val="both"/>
        <w:rPr>
          <w:rFonts w:ascii="Times New Roman" w:eastAsia="Calibri" w:hAnsi="Times New Roman" w:cs="Times New Roman"/>
          <w:sz w:val="24"/>
          <w:szCs w:val="24"/>
          <w:lang w:val="en-GB"/>
        </w:rPr>
      </w:pPr>
      <w:r w:rsidRPr="0084168F">
        <w:rPr>
          <w:rFonts w:ascii="Times New Roman" w:hAnsi="Times New Roman"/>
          <w:sz w:val="24"/>
          <w:lang w:val="en-GB"/>
        </w:rPr>
        <w:t>information (in any form in writing) evidencing their address of stay in the Russian Federation and registration address outside the Russian Federation.</w:t>
      </w:r>
    </w:p>
    <w:p w14:paraId="51572DD6" w14:textId="77777777" w:rsidR="00644926" w:rsidRPr="0084168F" w:rsidRDefault="00644926" w:rsidP="000D5B19">
      <w:pPr>
        <w:pStyle w:val="1"/>
        <w:keepNext w:val="0"/>
        <w:keepLines w:val="0"/>
        <w:widowControl w:val="0"/>
        <w:numPr>
          <w:ilvl w:val="1"/>
          <w:numId w:val="8"/>
        </w:numPr>
        <w:spacing w:before="0" w:after="60" w:line="240" w:lineRule="auto"/>
        <w:ind w:left="851" w:hanging="851"/>
        <w:jc w:val="both"/>
        <w:rPr>
          <w:rFonts w:ascii="Times New Roman" w:eastAsia="Calibri" w:hAnsi="Times New Roman" w:cs="Times New Roman"/>
          <w:color w:val="auto"/>
          <w:sz w:val="24"/>
          <w:szCs w:val="24"/>
          <w:lang w:val="en-GB"/>
        </w:rPr>
      </w:pPr>
      <w:r w:rsidRPr="0084168F">
        <w:rPr>
          <w:rFonts w:ascii="Times New Roman" w:hAnsi="Times New Roman"/>
          <w:color w:val="auto"/>
          <w:sz w:val="24"/>
          <w:lang w:val="en-GB"/>
        </w:rPr>
        <w:t>To receive income and other proceeds related to Securities, the Applicant must provide NSD with tax accounting documents</w:t>
      </w:r>
      <w:r w:rsidR="00FD0BAA" w:rsidRPr="0084168F">
        <w:rPr>
          <w:rFonts w:ascii="Times New Roman" w:hAnsi="Times New Roman"/>
          <w:color w:val="auto"/>
          <w:sz w:val="24"/>
          <w:lang w:val="en-GB"/>
        </w:rPr>
        <w:t xml:space="preserve"> and further</w:t>
      </w:r>
      <w:r w:rsidR="00DE5C6D" w:rsidRPr="0084168F">
        <w:rPr>
          <w:rFonts w:ascii="Times New Roman" w:hAnsi="Times New Roman"/>
          <w:color w:val="auto"/>
          <w:sz w:val="24"/>
          <w:lang w:val="en-GB"/>
        </w:rPr>
        <w:t xml:space="preserve"> information and documents requested by NSD (as provided in the Securities Account Agreement).</w:t>
      </w:r>
      <w:r w:rsidRPr="0084168F">
        <w:rPr>
          <w:rFonts w:ascii="Times New Roman" w:hAnsi="Times New Roman"/>
          <w:color w:val="auto"/>
          <w:sz w:val="24"/>
          <w:lang w:val="en-GB"/>
        </w:rPr>
        <w:t xml:space="preserve"> </w:t>
      </w:r>
    </w:p>
    <w:p w14:paraId="18865345" w14:textId="77777777" w:rsidR="00770C02" w:rsidRPr="0084168F" w:rsidRDefault="00770C02" w:rsidP="000D5B19">
      <w:pPr>
        <w:pStyle w:val="1"/>
        <w:keepNext w:val="0"/>
        <w:keepLines w:val="0"/>
        <w:widowControl w:val="0"/>
        <w:numPr>
          <w:ilvl w:val="1"/>
          <w:numId w:val="8"/>
        </w:numPr>
        <w:spacing w:before="0" w:after="60" w:line="240" w:lineRule="auto"/>
        <w:ind w:left="851" w:hanging="851"/>
        <w:jc w:val="both"/>
        <w:rPr>
          <w:rFonts w:ascii="Times New Roman" w:eastAsia="Calibri" w:hAnsi="Times New Roman" w:cs="Times New Roman"/>
          <w:color w:val="auto"/>
          <w:sz w:val="24"/>
          <w:szCs w:val="24"/>
          <w:lang w:val="en-GB"/>
        </w:rPr>
      </w:pPr>
      <w:bookmarkStart w:id="21" w:name="_Ref112864733"/>
      <w:r w:rsidRPr="0084168F">
        <w:rPr>
          <w:rFonts w:ascii="Times New Roman" w:hAnsi="Times New Roman"/>
          <w:color w:val="auto"/>
          <w:sz w:val="24"/>
          <w:lang w:val="en-GB"/>
        </w:rPr>
        <w:t>Documents identifying the Applicant may not be provided by the Applicant if two conditions are simultaneously met:</w:t>
      </w:r>
      <w:bookmarkEnd w:id="21"/>
    </w:p>
    <w:p w14:paraId="74354073" w14:textId="77777777" w:rsidR="00770C02" w:rsidRPr="0084168F" w:rsidRDefault="00770C02" w:rsidP="000D5B19">
      <w:pPr>
        <w:pStyle w:val="1"/>
        <w:keepNext w:val="0"/>
        <w:keepLines w:val="0"/>
        <w:widowControl w:val="0"/>
        <w:numPr>
          <w:ilvl w:val="2"/>
          <w:numId w:val="8"/>
        </w:numPr>
        <w:spacing w:before="0" w:after="60" w:line="240" w:lineRule="auto"/>
        <w:ind w:left="851" w:hanging="851"/>
        <w:jc w:val="both"/>
        <w:rPr>
          <w:rFonts w:ascii="Times New Roman" w:eastAsia="Calibri" w:hAnsi="Times New Roman" w:cs="Times New Roman"/>
          <w:color w:val="auto"/>
          <w:sz w:val="24"/>
          <w:szCs w:val="24"/>
          <w:lang w:val="en-GB"/>
        </w:rPr>
      </w:pPr>
      <w:r w:rsidRPr="0084168F">
        <w:rPr>
          <w:rFonts w:ascii="Times New Roman" w:hAnsi="Times New Roman"/>
          <w:color w:val="auto"/>
          <w:sz w:val="24"/>
          <w:lang w:val="en-GB"/>
        </w:rPr>
        <w:t xml:space="preserve">such documents were submitted by the Applicant to NSD less than one (1) year ago; </w:t>
      </w:r>
    </w:p>
    <w:p w14:paraId="39F6796F" w14:textId="77777777" w:rsidR="00770C02" w:rsidRPr="0084168F" w:rsidRDefault="006E5D08" w:rsidP="000D5B19">
      <w:pPr>
        <w:pStyle w:val="1"/>
        <w:keepNext w:val="0"/>
        <w:keepLines w:val="0"/>
        <w:widowControl w:val="0"/>
        <w:numPr>
          <w:ilvl w:val="2"/>
          <w:numId w:val="8"/>
        </w:numPr>
        <w:spacing w:before="0" w:after="60" w:line="240" w:lineRule="auto"/>
        <w:ind w:left="851" w:hanging="851"/>
        <w:jc w:val="both"/>
        <w:rPr>
          <w:rFonts w:ascii="Times New Roman" w:eastAsia="Calibri" w:hAnsi="Times New Roman" w:cs="Times New Roman"/>
          <w:color w:val="auto"/>
          <w:sz w:val="24"/>
          <w:szCs w:val="24"/>
          <w:lang w:val="en-GB"/>
        </w:rPr>
      </w:pPr>
      <w:r w:rsidRPr="0084168F">
        <w:rPr>
          <w:rFonts w:ascii="Times New Roman" w:hAnsi="Times New Roman"/>
          <w:color w:val="auto"/>
          <w:sz w:val="24"/>
          <w:lang w:val="en-GB"/>
        </w:rPr>
        <w:t xml:space="preserve">the Application states that there are no changes to the documents identifying the Applicant previously submitted to NSD. </w:t>
      </w:r>
    </w:p>
    <w:p w14:paraId="3F9D6254" w14:textId="77777777" w:rsidR="004B690D" w:rsidRPr="0084168F" w:rsidRDefault="004B690D" w:rsidP="000D5B19">
      <w:pPr>
        <w:pStyle w:val="1"/>
        <w:keepNext w:val="0"/>
        <w:keepLines w:val="0"/>
        <w:widowControl w:val="0"/>
        <w:numPr>
          <w:ilvl w:val="1"/>
          <w:numId w:val="8"/>
        </w:numPr>
        <w:spacing w:before="0" w:after="60" w:line="240" w:lineRule="auto"/>
        <w:ind w:left="851" w:hanging="851"/>
        <w:jc w:val="both"/>
        <w:rPr>
          <w:rFonts w:ascii="Times New Roman" w:hAnsi="Times New Roman"/>
          <w:color w:val="auto"/>
          <w:sz w:val="24"/>
          <w:lang w:val="en-GB"/>
        </w:rPr>
      </w:pPr>
      <w:r w:rsidRPr="0084168F">
        <w:rPr>
          <w:rFonts w:ascii="Times New Roman" w:hAnsi="Times New Roman"/>
          <w:color w:val="auto"/>
          <w:sz w:val="24"/>
          <w:lang w:val="en-GB"/>
        </w:rPr>
        <w:t>For the purposes of acting as a tax agent, implementing NSD's AML/CFT/WMD internal control rules and in other cases prescribed by Russian law, the Applicant must provide additional information and documents requested by NSD.</w:t>
      </w:r>
    </w:p>
    <w:p w14:paraId="13D2038A" w14:textId="65863BF5" w:rsidR="00FD0BAA" w:rsidRPr="0084168F" w:rsidRDefault="00FD0BAA" w:rsidP="00FD0BAA">
      <w:pPr>
        <w:pStyle w:val="1"/>
        <w:keepNext w:val="0"/>
        <w:keepLines w:val="0"/>
        <w:widowControl w:val="0"/>
        <w:numPr>
          <w:ilvl w:val="1"/>
          <w:numId w:val="8"/>
        </w:numPr>
        <w:spacing w:before="0" w:after="60" w:line="240" w:lineRule="auto"/>
        <w:ind w:left="851" w:hanging="851"/>
        <w:jc w:val="both"/>
        <w:rPr>
          <w:rFonts w:ascii="Times New Roman" w:eastAsia="Calibri" w:hAnsi="Times New Roman" w:cs="Times New Roman"/>
          <w:color w:val="auto"/>
          <w:sz w:val="24"/>
          <w:szCs w:val="24"/>
          <w:lang w:val="en-GB"/>
        </w:rPr>
      </w:pPr>
      <w:r w:rsidRPr="0084168F">
        <w:rPr>
          <w:rFonts w:ascii="Times New Roman" w:eastAsia="Calibri" w:hAnsi="Times New Roman" w:cs="Times New Roman"/>
          <w:color w:val="auto"/>
          <w:sz w:val="24"/>
          <w:szCs w:val="24"/>
          <w:lang w:val="en-GB"/>
        </w:rPr>
        <w:t xml:space="preserve">If the documents specified in paragraphs 2 and 3 of the List are signed by a person acting on the basis of a power of attorney on behalf of the International Securities Depository (international broker who records and transfers rights to Securities), the Original or Notarised </w:t>
      </w:r>
      <w:r w:rsidR="00512DBC" w:rsidRPr="0084168F">
        <w:rPr>
          <w:rFonts w:ascii="Times New Roman" w:eastAsia="Calibri" w:hAnsi="Times New Roman" w:cs="Times New Roman"/>
          <w:color w:val="auto"/>
          <w:sz w:val="24"/>
          <w:szCs w:val="24"/>
          <w:lang w:val="en-GB"/>
        </w:rPr>
        <w:t>C</w:t>
      </w:r>
      <w:r w:rsidRPr="0084168F">
        <w:rPr>
          <w:rFonts w:ascii="Times New Roman" w:eastAsia="Calibri" w:hAnsi="Times New Roman" w:cs="Times New Roman"/>
          <w:color w:val="auto"/>
          <w:sz w:val="24"/>
          <w:szCs w:val="24"/>
          <w:lang w:val="en-GB"/>
        </w:rPr>
        <w:t>opy of the power of attorney must also be submitted.</w:t>
      </w:r>
    </w:p>
    <w:p w14:paraId="7ADE827F" w14:textId="77777777" w:rsidR="0035268A" w:rsidRPr="0084168F" w:rsidRDefault="0035268A" w:rsidP="000D5B19">
      <w:pPr>
        <w:pStyle w:val="a"/>
        <w:numPr>
          <w:ilvl w:val="0"/>
          <w:numId w:val="0"/>
        </w:numPr>
        <w:jc w:val="both"/>
        <w:rPr>
          <w:rFonts w:cs="Times New Roman"/>
          <w:szCs w:val="24"/>
          <w:lang w:val="en-GB"/>
        </w:rPr>
      </w:pPr>
    </w:p>
    <w:tbl>
      <w:tblPr>
        <w:tblStyle w:val="a4"/>
        <w:tblW w:w="14737" w:type="dxa"/>
        <w:tblLook w:val="04A0" w:firstRow="1" w:lastRow="0" w:firstColumn="1" w:lastColumn="0" w:noHBand="0" w:noVBand="1"/>
      </w:tblPr>
      <w:tblGrid>
        <w:gridCol w:w="837"/>
        <w:gridCol w:w="4756"/>
        <w:gridCol w:w="2169"/>
        <w:gridCol w:w="2451"/>
        <w:gridCol w:w="4524"/>
      </w:tblGrid>
      <w:tr w:rsidR="0035268A" w:rsidRPr="00B20662" w14:paraId="471C0642" w14:textId="77777777" w:rsidTr="006A3E5B">
        <w:tc>
          <w:tcPr>
            <w:tcW w:w="837" w:type="dxa"/>
          </w:tcPr>
          <w:p w14:paraId="45413946" w14:textId="77777777" w:rsidR="0035268A" w:rsidRPr="0084168F" w:rsidRDefault="0035268A" w:rsidP="000D5B19">
            <w:pPr>
              <w:jc w:val="both"/>
              <w:rPr>
                <w:rFonts w:ascii="Times New Roman" w:hAnsi="Times New Roman" w:cs="Times New Roman"/>
                <w:sz w:val="24"/>
                <w:szCs w:val="24"/>
                <w:lang w:val="en-GB"/>
              </w:rPr>
            </w:pPr>
            <w:r w:rsidRPr="0084168F">
              <w:rPr>
                <w:rFonts w:ascii="Times New Roman" w:hAnsi="Times New Roman"/>
                <w:sz w:val="24"/>
                <w:lang w:val="en-GB"/>
              </w:rPr>
              <w:t>No.</w:t>
            </w:r>
          </w:p>
        </w:tc>
        <w:tc>
          <w:tcPr>
            <w:tcW w:w="4756" w:type="dxa"/>
          </w:tcPr>
          <w:p w14:paraId="723F0513" w14:textId="77777777" w:rsidR="0035268A" w:rsidRPr="0084168F" w:rsidRDefault="0035268A" w:rsidP="000D5B19">
            <w:pPr>
              <w:jc w:val="both"/>
              <w:rPr>
                <w:rFonts w:ascii="Times New Roman" w:hAnsi="Times New Roman" w:cs="Times New Roman"/>
                <w:sz w:val="24"/>
                <w:szCs w:val="24"/>
                <w:lang w:val="en-GB"/>
              </w:rPr>
            </w:pPr>
            <w:r w:rsidRPr="0084168F">
              <w:rPr>
                <w:rFonts w:ascii="Times New Roman" w:hAnsi="Times New Roman"/>
                <w:sz w:val="24"/>
                <w:lang w:val="en-GB"/>
              </w:rPr>
              <w:t>Document title</w:t>
            </w:r>
          </w:p>
        </w:tc>
        <w:tc>
          <w:tcPr>
            <w:tcW w:w="2169" w:type="dxa"/>
          </w:tcPr>
          <w:p w14:paraId="76B29127" w14:textId="77777777" w:rsidR="0035268A" w:rsidRPr="0084168F" w:rsidRDefault="0035268A" w:rsidP="000D5B19">
            <w:pPr>
              <w:jc w:val="both"/>
              <w:rPr>
                <w:rFonts w:ascii="Times New Roman" w:hAnsi="Times New Roman" w:cs="Times New Roman"/>
                <w:sz w:val="24"/>
                <w:szCs w:val="24"/>
                <w:lang w:val="en-GB"/>
              </w:rPr>
            </w:pPr>
            <w:r w:rsidRPr="0084168F">
              <w:rPr>
                <w:rFonts w:ascii="Times New Roman" w:hAnsi="Times New Roman"/>
                <w:sz w:val="24"/>
                <w:lang w:val="en-GB"/>
              </w:rPr>
              <w:t>Permitted forms</w:t>
            </w:r>
          </w:p>
        </w:tc>
        <w:tc>
          <w:tcPr>
            <w:tcW w:w="2451" w:type="dxa"/>
          </w:tcPr>
          <w:p w14:paraId="3B776AB2" w14:textId="77777777" w:rsidR="0035268A" w:rsidRPr="0084168F" w:rsidRDefault="0035268A" w:rsidP="000D5B19">
            <w:pPr>
              <w:jc w:val="both"/>
              <w:rPr>
                <w:rFonts w:ascii="Times New Roman" w:hAnsi="Times New Roman" w:cs="Times New Roman"/>
                <w:sz w:val="24"/>
                <w:szCs w:val="24"/>
                <w:lang w:val="en-GB"/>
              </w:rPr>
            </w:pPr>
            <w:r w:rsidRPr="0084168F">
              <w:rPr>
                <w:rFonts w:ascii="Times New Roman" w:hAnsi="Times New Roman"/>
                <w:sz w:val="24"/>
                <w:lang w:val="en-GB"/>
              </w:rPr>
              <w:t>Permitted submission methods</w:t>
            </w:r>
          </w:p>
        </w:tc>
        <w:tc>
          <w:tcPr>
            <w:tcW w:w="4524" w:type="dxa"/>
          </w:tcPr>
          <w:p w14:paraId="6F450D4C" w14:textId="77777777" w:rsidR="0035268A" w:rsidRPr="0084168F" w:rsidRDefault="0035268A" w:rsidP="000D5B19">
            <w:pPr>
              <w:jc w:val="both"/>
              <w:rPr>
                <w:rFonts w:ascii="Times New Roman" w:hAnsi="Times New Roman" w:cs="Times New Roman"/>
                <w:sz w:val="24"/>
                <w:szCs w:val="24"/>
                <w:lang w:val="en-GB"/>
              </w:rPr>
            </w:pPr>
            <w:r w:rsidRPr="0084168F">
              <w:rPr>
                <w:rFonts w:ascii="Times New Roman" w:hAnsi="Times New Roman"/>
                <w:sz w:val="24"/>
                <w:lang w:val="en-GB"/>
              </w:rPr>
              <w:t>Notes</w:t>
            </w:r>
          </w:p>
        </w:tc>
      </w:tr>
      <w:tr w:rsidR="008A6868" w:rsidRPr="00B20662" w14:paraId="2B7ED26A" w14:textId="77777777" w:rsidTr="003360ED">
        <w:tc>
          <w:tcPr>
            <w:tcW w:w="14737" w:type="dxa"/>
            <w:gridSpan w:val="5"/>
          </w:tcPr>
          <w:p w14:paraId="1928F050" w14:textId="77777777" w:rsidR="008A6868" w:rsidRPr="00B20662" w:rsidRDefault="008A6868" w:rsidP="000D5B19">
            <w:pPr>
              <w:jc w:val="both"/>
              <w:rPr>
                <w:rFonts w:ascii="Times New Roman" w:hAnsi="Times New Roman" w:cs="Times New Roman"/>
                <w:b/>
                <w:sz w:val="24"/>
                <w:szCs w:val="24"/>
                <w:lang w:val="en-GB"/>
              </w:rPr>
            </w:pPr>
            <w:r w:rsidRPr="00B20662">
              <w:rPr>
                <w:rFonts w:ascii="Times New Roman" w:hAnsi="Times New Roman"/>
                <w:b/>
                <w:sz w:val="24"/>
                <w:lang w:val="en-GB"/>
              </w:rPr>
              <w:t>Documents proving a holding in the Securities by the Applicant</w:t>
            </w:r>
          </w:p>
          <w:p w14:paraId="5297FAD6" w14:textId="77777777" w:rsidR="008B5F6F" w:rsidRPr="0084168F" w:rsidRDefault="008B5F6F" w:rsidP="000D5B19">
            <w:pPr>
              <w:jc w:val="both"/>
              <w:rPr>
                <w:rFonts w:ascii="Times New Roman" w:hAnsi="Times New Roman" w:cs="Times New Roman"/>
                <w:b/>
                <w:sz w:val="24"/>
                <w:szCs w:val="24"/>
                <w:lang w:val="en-GB"/>
              </w:rPr>
            </w:pPr>
          </w:p>
        </w:tc>
      </w:tr>
      <w:tr w:rsidR="001D6837" w:rsidRPr="00B20662" w14:paraId="62F475C6" w14:textId="77777777" w:rsidTr="006A3E5B">
        <w:tc>
          <w:tcPr>
            <w:tcW w:w="837" w:type="dxa"/>
          </w:tcPr>
          <w:p w14:paraId="3B5AEAD9" w14:textId="77777777" w:rsidR="001D6837" w:rsidRPr="00B20662" w:rsidRDefault="00A54F69" w:rsidP="000D5B19">
            <w:pPr>
              <w:jc w:val="both"/>
              <w:rPr>
                <w:rFonts w:ascii="Times New Roman" w:hAnsi="Times New Roman" w:cs="Times New Roman"/>
                <w:sz w:val="24"/>
                <w:szCs w:val="24"/>
                <w:lang w:val="en-GB"/>
              </w:rPr>
            </w:pPr>
            <w:r w:rsidRPr="00B20662">
              <w:rPr>
                <w:rFonts w:ascii="Times New Roman" w:hAnsi="Times New Roman"/>
                <w:sz w:val="24"/>
                <w:lang w:val="en-GB"/>
              </w:rPr>
              <w:t>1.</w:t>
            </w:r>
          </w:p>
        </w:tc>
        <w:tc>
          <w:tcPr>
            <w:tcW w:w="4756" w:type="dxa"/>
          </w:tcPr>
          <w:p w14:paraId="29F06578" w14:textId="77777777" w:rsidR="001D6837" w:rsidRPr="0084168F" w:rsidRDefault="001D6837" w:rsidP="000D5B19">
            <w:pPr>
              <w:jc w:val="both"/>
              <w:rPr>
                <w:rFonts w:ascii="Times New Roman" w:hAnsi="Times New Roman" w:cs="Times New Roman"/>
                <w:sz w:val="24"/>
                <w:szCs w:val="24"/>
                <w:lang w:val="en-GB"/>
              </w:rPr>
            </w:pPr>
            <w:r w:rsidRPr="0084168F">
              <w:rPr>
                <w:rFonts w:ascii="Times New Roman" w:hAnsi="Times New Roman"/>
                <w:sz w:val="24"/>
                <w:lang w:val="en-GB"/>
              </w:rPr>
              <w:t>Application for forced transfer of Russian securities record-keeping</w:t>
            </w:r>
          </w:p>
        </w:tc>
        <w:tc>
          <w:tcPr>
            <w:tcW w:w="2169" w:type="dxa"/>
          </w:tcPr>
          <w:p w14:paraId="06716FE2" w14:textId="77777777" w:rsidR="001D6837" w:rsidRPr="0084168F" w:rsidRDefault="001D6837" w:rsidP="000D5B19">
            <w:pPr>
              <w:jc w:val="both"/>
              <w:rPr>
                <w:rFonts w:ascii="Times New Roman" w:hAnsi="Times New Roman" w:cs="Times New Roman"/>
                <w:sz w:val="24"/>
                <w:szCs w:val="24"/>
                <w:lang w:val="en-GB"/>
              </w:rPr>
            </w:pPr>
            <w:r w:rsidRPr="0084168F">
              <w:rPr>
                <w:rFonts w:ascii="Times New Roman" w:hAnsi="Times New Roman"/>
                <w:sz w:val="24"/>
                <w:lang w:val="en-GB"/>
              </w:rPr>
              <w:t>Original</w:t>
            </w:r>
          </w:p>
        </w:tc>
        <w:tc>
          <w:tcPr>
            <w:tcW w:w="2451" w:type="dxa"/>
          </w:tcPr>
          <w:p w14:paraId="48DDE8EC" w14:textId="77777777" w:rsidR="00CE642F" w:rsidRPr="0084168F" w:rsidRDefault="00CE642F" w:rsidP="000D5B19">
            <w:pPr>
              <w:jc w:val="both"/>
              <w:rPr>
                <w:rFonts w:ascii="Times New Roman" w:hAnsi="Times New Roman" w:cs="Times New Roman"/>
                <w:sz w:val="24"/>
                <w:szCs w:val="24"/>
                <w:lang w:val="en-GB"/>
              </w:rPr>
            </w:pPr>
            <w:r w:rsidRPr="0084168F">
              <w:rPr>
                <w:rFonts w:ascii="Times New Roman" w:hAnsi="Times New Roman"/>
                <w:sz w:val="24"/>
                <w:lang w:val="en-GB"/>
              </w:rPr>
              <w:t>Hard copy</w:t>
            </w:r>
          </w:p>
          <w:p w14:paraId="043D8BF1" w14:textId="77777777" w:rsidR="00A119AA" w:rsidRPr="0084168F" w:rsidRDefault="00A119AA" w:rsidP="000D5B19">
            <w:pPr>
              <w:jc w:val="both"/>
              <w:rPr>
                <w:rFonts w:ascii="Times New Roman" w:hAnsi="Times New Roman"/>
                <w:sz w:val="24"/>
                <w:szCs w:val="24"/>
                <w:lang w:val="en-GB"/>
              </w:rPr>
            </w:pPr>
          </w:p>
          <w:p w14:paraId="482E46BC" w14:textId="77777777" w:rsidR="00CE642F" w:rsidRPr="0084168F" w:rsidRDefault="00CE642F" w:rsidP="000D5B19">
            <w:pPr>
              <w:jc w:val="both"/>
              <w:rPr>
                <w:rFonts w:ascii="Times New Roman" w:hAnsi="Times New Roman"/>
                <w:sz w:val="24"/>
                <w:szCs w:val="24"/>
                <w:lang w:val="en-GB"/>
              </w:rPr>
            </w:pPr>
            <w:r w:rsidRPr="0084168F">
              <w:rPr>
                <w:rFonts w:ascii="Times New Roman" w:hAnsi="Times New Roman"/>
                <w:sz w:val="24"/>
                <w:lang w:val="en-GB"/>
              </w:rPr>
              <w:t>In electronic format</w:t>
            </w:r>
          </w:p>
          <w:p w14:paraId="325C7E41" w14:textId="77777777" w:rsidR="00CE642F" w:rsidRPr="0084168F" w:rsidRDefault="00CE642F" w:rsidP="000D5B19">
            <w:pPr>
              <w:jc w:val="both"/>
              <w:rPr>
                <w:rFonts w:ascii="Times New Roman" w:hAnsi="Times New Roman"/>
                <w:sz w:val="24"/>
                <w:szCs w:val="24"/>
                <w:lang w:val="en-GB"/>
              </w:rPr>
            </w:pPr>
            <w:r w:rsidRPr="0084168F">
              <w:rPr>
                <w:rFonts w:ascii="Times New Roman" w:hAnsi="Times New Roman"/>
                <w:sz w:val="24"/>
                <w:lang w:val="en-GB"/>
              </w:rPr>
              <w:t>(if an EDI Agreement is signed)</w:t>
            </w:r>
          </w:p>
          <w:p w14:paraId="216442EE" w14:textId="77777777" w:rsidR="001D6837" w:rsidRPr="0084168F" w:rsidRDefault="001D6837" w:rsidP="000D5B19">
            <w:pPr>
              <w:jc w:val="both"/>
              <w:rPr>
                <w:rFonts w:ascii="Times New Roman" w:hAnsi="Times New Roman" w:cs="Times New Roman"/>
                <w:sz w:val="24"/>
                <w:szCs w:val="24"/>
                <w:lang w:val="en-GB"/>
              </w:rPr>
            </w:pPr>
          </w:p>
        </w:tc>
        <w:tc>
          <w:tcPr>
            <w:tcW w:w="4524" w:type="dxa"/>
          </w:tcPr>
          <w:p w14:paraId="1E686A99" w14:textId="77777777" w:rsidR="00FD0BAA" w:rsidRPr="0084168F" w:rsidRDefault="00FD0BAA" w:rsidP="000D5B19">
            <w:pPr>
              <w:jc w:val="both"/>
              <w:rPr>
                <w:rFonts w:ascii="Times New Roman" w:hAnsi="Times New Roman"/>
                <w:sz w:val="24"/>
                <w:lang w:val="en-GB"/>
              </w:rPr>
            </w:pPr>
            <w:r w:rsidRPr="0084168F">
              <w:rPr>
                <w:rFonts w:ascii="Times New Roman" w:hAnsi="Times New Roman"/>
                <w:sz w:val="24"/>
                <w:lang w:val="en-GB"/>
              </w:rPr>
              <w:t>Please use the NSD’s form.</w:t>
            </w:r>
          </w:p>
          <w:p w14:paraId="26CE23A9" w14:textId="77777777" w:rsidR="00907F5B" w:rsidRPr="0084168F" w:rsidRDefault="004772CB" w:rsidP="000D5B19">
            <w:pPr>
              <w:jc w:val="both"/>
              <w:rPr>
                <w:rFonts w:ascii="Times New Roman" w:hAnsi="Times New Roman" w:cs="Times New Roman"/>
                <w:sz w:val="24"/>
                <w:szCs w:val="24"/>
                <w:lang w:val="en-GB"/>
              </w:rPr>
            </w:pPr>
            <w:r w:rsidRPr="0084168F">
              <w:rPr>
                <w:rFonts w:ascii="Times New Roman" w:hAnsi="Times New Roman"/>
                <w:sz w:val="24"/>
                <w:lang w:val="en-GB"/>
              </w:rPr>
              <w:t>The application must be prepared in Russian or must be submitted with a duly certified translation (authenticity of the translator's signature).</w:t>
            </w:r>
          </w:p>
          <w:p w14:paraId="4D3AC716" w14:textId="77777777" w:rsidR="001D6837" w:rsidRPr="00B20662" w:rsidRDefault="00907F5B" w:rsidP="000D5B19">
            <w:pPr>
              <w:pStyle w:val="1"/>
              <w:keepNext w:val="0"/>
              <w:keepLines w:val="0"/>
              <w:widowControl w:val="0"/>
              <w:spacing w:before="0" w:after="60"/>
              <w:jc w:val="both"/>
              <w:outlineLvl w:val="0"/>
              <w:rPr>
                <w:rFonts w:ascii="Times New Roman" w:eastAsia="Calibri" w:hAnsi="Times New Roman" w:cs="Times New Roman"/>
                <w:color w:val="auto"/>
                <w:sz w:val="24"/>
                <w:szCs w:val="24"/>
                <w:lang w:val="en-GB"/>
              </w:rPr>
            </w:pPr>
            <w:r w:rsidRPr="0084168F">
              <w:rPr>
                <w:rFonts w:ascii="Times New Roman" w:hAnsi="Times New Roman"/>
                <w:color w:val="auto"/>
                <w:sz w:val="24"/>
                <w:lang w:val="en-GB"/>
              </w:rPr>
              <w:t xml:space="preserve">When a translation is performed (witnessed) in a foreign country, the document must be formalised in accordance with the established procedure (items </w:t>
            </w:r>
            <w:r w:rsidRPr="00B20662">
              <w:rPr>
                <w:rFonts w:ascii="Times New Roman" w:eastAsia="Calibri" w:hAnsi="Times New Roman" w:cs="Times New Roman"/>
                <w:color w:val="auto"/>
                <w:sz w:val="24"/>
                <w:lang w:val="en-GB"/>
              </w:rPr>
              <w:fldChar w:fldCharType="begin"/>
            </w:r>
            <w:r w:rsidRPr="0084168F">
              <w:rPr>
                <w:rFonts w:ascii="Times New Roman" w:eastAsia="Calibri" w:hAnsi="Times New Roman" w:cs="Times New Roman"/>
                <w:color w:val="auto"/>
                <w:sz w:val="24"/>
                <w:lang w:val="en-GB"/>
              </w:rPr>
              <w:instrText xml:space="preserve"> REF _Ref111711781 \r \h  \* MERGEFORMAT </w:instrText>
            </w:r>
            <w:r w:rsidRPr="00B20662">
              <w:rPr>
                <w:rFonts w:ascii="Times New Roman" w:eastAsia="Calibri" w:hAnsi="Times New Roman" w:cs="Times New Roman"/>
                <w:color w:val="auto"/>
                <w:sz w:val="24"/>
                <w:lang w:val="en-GB"/>
              </w:rPr>
            </w:r>
            <w:r w:rsidRPr="00B20662">
              <w:rPr>
                <w:rFonts w:ascii="Times New Roman" w:eastAsia="Calibri" w:hAnsi="Times New Roman" w:cs="Times New Roman"/>
                <w:color w:val="auto"/>
                <w:sz w:val="24"/>
                <w:lang w:val="en-GB"/>
              </w:rPr>
              <w:fldChar w:fldCharType="separate"/>
            </w:r>
            <w:r w:rsidR="00E5613E" w:rsidRPr="00B20662">
              <w:rPr>
                <w:rFonts w:ascii="Times New Roman" w:eastAsia="Calibri" w:hAnsi="Times New Roman" w:cs="Times New Roman"/>
                <w:color w:val="auto"/>
                <w:sz w:val="24"/>
                <w:lang w:val="en-GB"/>
              </w:rPr>
              <w:t>1.1</w:t>
            </w:r>
            <w:r w:rsidRPr="00B20662">
              <w:rPr>
                <w:rFonts w:ascii="Times New Roman" w:eastAsia="Calibri" w:hAnsi="Times New Roman" w:cs="Times New Roman"/>
                <w:color w:val="auto"/>
                <w:sz w:val="24"/>
                <w:lang w:val="en-GB"/>
              </w:rPr>
              <w:fldChar w:fldCharType="end"/>
            </w:r>
            <w:r w:rsidRPr="00B20662">
              <w:rPr>
                <w:rFonts w:ascii="Times New Roman" w:hAnsi="Times New Roman"/>
                <w:color w:val="auto"/>
                <w:sz w:val="24"/>
                <w:lang w:val="en-GB"/>
              </w:rPr>
              <w:t>-</w:t>
            </w:r>
            <w:r w:rsidRPr="00B20662">
              <w:rPr>
                <w:rFonts w:ascii="Times New Roman" w:eastAsia="Calibri" w:hAnsi="Times New Roman" w:cs="Times New Roman"/>
                <w:color w:val="auto"/>
                <w:sz w:val="24"/>
                <w:lang w:val="en-GB"/>
              </w:rPr>
              <w:fldChar w:fldCharType="begin"/>
            </w:r>
            <w:r w:rsidRPr="0084168F">
              <w:rPr>
                <w:rFonts w:ascii="Times New Roman" w:eastAsia="Calibri" w:hAnsi="Times New Roman" w:cs="Times New Roman"/>
                <w:color w:val="auto"/>
                <w:sz w:val="24"/>
                <w:lang w:val="en-GB"/>
              </w:rPr>
              <w:instrText xml:space="preserve"> REF _Ref104550888 \r \h  \* MERGEFORMAT </w:instrText>
            </w:r>
            <w:r w:rsidRPr="00B20662">
              <w:rPr>
                <w:rFonts w:ascii="Times New Roman" w:eastAsia="Calibri" w:hAnsi="Times New Roman" w:cs="Times New Roman"/>
                <w:color w:val="auto"/>
                <w:sz w:val="24"/>
                <w:lang w:val="en-GB"/>
              </w:rPr>
            </w:r>
            <w:r w:rsidRPr="00B20662">
              <w:rPr>
                <w:rFonts w:ascii="Times New Roman" w:eastAsia="Calibri" w:hAnsi="Times New Roman" w:cs="Times New Roman"/>
                <w:color w:val="auto"/>
                <w:sz w:val="24"/>
                <w:lang w:val="en-GB"/>
              </w:rPr>
              <w:fldChar w:fldCharType="separate"/>
            </w:r>
            <w:r w:rsidR="00E5613E" w:rsidRPr="00B20662">
              <w:rPr>
                <w:rFonts w:ascii="Times New Roman" w:eastAsia="Calibri" w:hAnsi="Times New Roman" w:cs="Times New Roman"/>
                <w:color w:val="auto"/>
                <w:sz w:val="24"/>
                <w:lang w:val="en-GB"/>
              </w:rPr>
              <w:t>1.2</w:t>
            </w:r>
            <w:r w:rsidRPr="00B20662">
              <w:rPr>
                <w:rFonts w:ascii="Times New Roman" w:eastAsia="Calibri" w:hAnsi="Times New Roman" w:cs="Times New Roman"/>
                <w:color w:val="auto"/>
                <w:sz w:val="24"/>
                <w:lang w:val="en-GB"/>
              </w:rPr>
              <w:fldChar w:fldCharType="end"/>
            </w:r>
            <w:r w:rsidRPr="00B20662">
              <w:rPr>
                <w:rFonts w:ascii="Times New Roman" w:hAnsi="Times New Roman"/>
                <w:color w:val="auto"/>
                <w:sz w:val="24"/>
                <w:lang w:val="en-GB"/>
              </w:rPr>
              <w:t xml:space="preserve"> of the List).</w:t>
            </w:r>
          </w:p>
        </w:tc>
      </w:tr>
      <w:tr w:rsidR="006A3E5B" w:rsidRPr="00B20662" w14:paraId="12558525" w14:textId="77777777" w:rsidTr="006A3E5B">
        <w:tc>
          <w:tcPr>
            <w:tcW w:w="837" w:type="dxa"/>
          </w:tcPr>
          <w:p w14:paraId="57572484" w14:textId="77777777" w:rsidR="006A3E5B" w:rsidRPr="00B20662" w:rsidRDefault="006A3E5B" w:rsidP="000D5B19">
            <w:pPr>
              <w:jc w:val="both"/>
              <w:rPr>
                <w:rFonts w:ascii="Times New Roman" w:hAnsi="Times New Roman" w:cs="Times New Roman"/>
                <w:sz w:val="24"/>
                <w:szCs w:val="24"/>
                <w:lang w:val="en-GB"/>
              </w:rPr>
            </w:pPr>
            <w:r w:rsidRPr="00B20662">
              <w:rPr>
                <w:rFonts w:ascii="Times New Roman" w:hAnsi="Times New Roman"/>
                <w:sz w:val="24"/>
                <w:lang w:val="en-GB"/>
              </w:rPr>
              <w:t>2.</w:t>
            </w:r>
          </w:p>
        </w:tc>
        <w:tc>
          <w:tcPr>
            <w:tcW w:w="13900" w:type="dxa"/>
            <w:gridSpan w:val="4"/>
          </w:tcPr>
          <w:p w14:paraId="4520B1E5" w14:textId="17D6991E" w:rsidR="006A3E5B" w:rsidRPr="0084168F" w:rsidRDefault="006A3E5B" w:rsidP="0086701D">
            <w:pPr>
              <w:autoSpaceDE w:val="0"/>
              <w:autoSpaceDN w:val="0"/>
              <w:adjustRightInd w:val="0"/>
              <w:jc w:val="both"/>
              <w:rPr>
                <w:rFonts w:ascii="Times New Roman" w:hAnsi="Times New Roman" w:cs="Times New Roman"/>
                <w:sz w:val="24"/>
                <w:szCs w:val="24"/>
                <w:lang w:val="en-GB"/>
              </w:rPr>
            </w:pPr>
            <w:r w:rsidRPr="0084168F">
              <w:rPr>
                <w:rFonts w:ascii="Times New Roman" w:hAnsi="Times New Roman"/>
                <w:sz w:val="24"/>
                <w:lang w:val="en-GB"/>
              </w:rPr>
              <w:t xml:space="preserve">Any document evidencing the number of Securities on the account opened with the International Securities Depository as at any date from </w:t>
            </w:r>
            <w:r w:rsidR="00C10791" w:rsidRPr="0084168F">
              <w:rPr>
                <w:rFonts w:ascii="Times New Roman" w:hAnsi="Times New Roman"/>
                <w:sz w:val="24"/>
                <w:lang w:val="en-GB"/>
              </w:rPr>
              <w:t>14 July 2022</w:t>
            </w:r>
            <w:r w:rsidRPr="0084168F">
              <w:rPr>
                <w:rFonts w:ascii="Times New Roman" w:hAnsi="Times New Roman"/>
                <w:sz w:val="24"/>
                <w:lang w:val="en-GB"/>
              </w:rPr>
              <w:t xml:space="preserve"> to 1</w:t>
            </w:r>
            <w:r w:rsidR="006870CE">
              <w:rPr>
                <w:rFonts w:ascii="Times New Roman" w:hAnsi="Times New Roman"/>
                <w:sz w:val="24"/>
                <w:lang w:val="en-GB"/>
              </w:rPr>
              <w:t xml:space="preserve">0 November </w:t>
            </w:r>
            <w:r w:rsidRPr="0084168F">
              <w:rPr>
                <w:rFonts w:ascii="Times New Roman" w:hAnsi="Times New Roman"/>
                <w:sz w:val="24"/>
                <w:lang w:val="en-GB"/>
              </w:rPr>
              <w:t>2022 inclusive (if Restrictions are imposed in respect of the person in respect of whose account details are provided (including in connection with the imposition of Restrictions in respect of persons holding directly or indirectly, solely or in aggregate more than 50% of the votes in the supreme governing body of such person and (or) on other grounds), information on the account of such person may be provided as of another date within the period not exceeding 6 (six) months before the date of the Restrictions:)</w:t>
            </w:r>
          </w:p>
        </w:tc>
      </w:tr>
      <w:tr w:rsidR="006A3E5B" w:rsidRPr="00B20662" w14:paraId="00F186CF" w14:textId="77777777" w:rsidTr="006A3E5B">
        <w:tc>
          <w:tcPr>
            <w:tcW w:w="837" w:type="dxa"/>
          </w:tcPr>
          <w:p w14:paraId="75E1A5F1" w14:textId="77777777" w:rsidR="006A3E5B" w:rsidRPr="00B20662" w:rsidRDefault="001C7E2A" w:rsidP="000D5B19">
            <w:pPr>
              <w:jc w:val="both"/>
              <w:rPr>
                <w:rFonts w:ascii="Times New Roman" w:hAnsi="Times New Roman" w:cs="Times New Roman"/>
                <w:sz w:val="24"/>
                <w:szCs w:val="24"/>
                <w:lang w:val="en-GB"/>
              </w:rPr>
            </w:pPr>
            <w:r w:rsidRPr="00B20662">
              <w:rPr>
                <w:rFonts w:ascii="Times New Roman" w:hAnsi="Times New Roman"/>
                <w:sz w:val="24"/>
                <w:lang w:val="en-GB"/>
              </w:rPr>
              <w:t>2.1</w:t>
            </w:r>
          </w:p>
        </w:tc>
        <w:tc>
          <w:tcPr>
            <w:tcW w:w="4756" w:type="dxa"/>
          </w:tcPr>
          <w:p w14:paraId="6CA81605" w14:textId="77777777" w:rsidR="006A3E5B" w:rsidRPr="0084168F" w:rsidRDefault="001C7E2A" w:rsidP="000D5B19">
            <w:pPr>
              <w:autoSpaceDE w:val="0"/>
              <w:autoSpaceDN w:val="0"/>
              <w:adjustRightInd w:val="0"/>
              <w:jc w:val="both"/>
              <w:rPr>
                <w:rFonts w:ascii="Times New Roman" w:hAnsi="Times New Roman" w:cs="Times New Roman"/>
                <w:sz w:val="24"/>
                <w:szCs w:val="24"/>
                <w:lang w:val="en-GB"/>
              </w:rPr>
            </w:pPr>
            <w:r w:rsidRPr="0084168F">
              <w:rPr>
                <w:rFonts w:ascii="Times New Roman" w:hAnsi="Times New Roman"/>
                <w:b/>
                <w:sz w:val="24"/>
                <w:lang w:val="en-GB"/>
              </w:rPr>
              <w:t>Account statement</w:t>
            </w:r>
            <w:r w:rsidRPr="0084168F">
              <w:rPr>
                <w:rFonts w:ascii="Times New Roman" w:hAnsi="Times New Roman"/>
                <w:sz w:val="24"/>
                <w:lang w:val="en-GB"/>
              </w:rPr>
              <w:t xml:space="preserve"> for the purpose for prove of holding issued by the International Securities Depository</w:t>
            </w:r>
          </w:p>
        </w:tc>
        <w:tc>
          <w:tcPr>
            <w:tcW w:w="2169" w:type="dxa"/>
          </w:tcPr>
          <w:p w14:paraId="0761A73F" w14:textId="11587FB8" w:rsidR="006A3E5B" w:rsidRPr="0084168F" w:rsidRDefault="00B74903" w:rsidP="000D5B19">
            <w:pPr>
              <w:jc w:val="both"/>
              <w:rPr>
                <w:rFonts w:ascii="Times New Roman" w:hAnsi="Times New Roman" w:cs="Times New Roman"/>
                <w:sz w:val="24"/>
                <w:szCs w:val="24"/>
                <w:lang w:val="en-GB"/>
              </w:rPr>
            </w:pPr>
            <w:r>
              <w:rPr>
                <w:rFonts w:ascii="Times New Roman" w:hAnsi="Times New Roman" w:cs="Times New Roman"/>
                <w:sz w:val="24"/>
                <w:szCs w:val="24"/>
                <w:lang w:val="en-GB"/>
              </w:rPr>
              <w:t>Original</w:t>
            </w:r>
          </w:p>
        </w:tc>
        <w:tc>
          <w:tcPr>
            <w:tcW w:w="2451" w:type="dxa"/>
          </w:tcPr>
          <w:p w14:paraId="4859BEE1" w14:textId="77777777" w:rsidR="006A3E5B" w:rsidRPr="0084168F" w:rsidRDefault="006A3E5B" w:rsidP="000D5B19">
            <w:pPr>
              <w:jc w:val="both"/>
              <w:rPr>
                <w:rFonts w:ascii="Times New Roman" w:hAnsi="Times New Roman" w:cs="Times New Roman"/>
                <w:sz w:val="24"/>
                <w:szCs w:val="24"/>
                <w:lang w:val="en-GB"/>
              </w:rPr>
            </w:pPr>
          </w:p>
        </w:tc>
        <w:tc>
          <w:tcPr>
            <w:tcW w:w="4524" w:type="dxa"/>
          </w:tcPr>
          <w:p w14:paraId="35FC90E9" w14:textId="77777777" w:rsidR="001C7E2A" w:rsidRPr="0084168F" w:rsidRDefault="001C7E2A" w:rsidP="000D5B19">
            <w:pPr>
              <w:jc w:val="both"/>
              <w:rPr>
                <w:rFonts w:ascii="Times New Roman" w:hAnsi="Times New Roman" w:cs="Times New Roman"/>
                <w:sz w:val="24"/>
                <w:szCs w:val="24"/>
                <w:lang w:val="en-GB"/>
              </w:rPr>
            </w:pPr>
            <w:r w:rsidRPr="0084168F">
              <w:rPr>
                <w:rFonts w:ascii="Times New Roman" w:hAnsi="Times New Roman"/>
                <w:sz w:val="24"/>
                <w:lang w:val="en-GB"/>
              </w:rPr>
              <w:t>The document (account statement) must include the following details:</w:t>
            </w:r>
          </w:p>
          <w:p w14:paraId="355005F3" w14:textId="77777777" w:rsidR="001C7E2A" w:rsidRPr="0084168F" w:rsidRDefault="001C7E2A" w:rsidP="000D5B19">
            <w:pPr>
              <w:pStyle w:val="a7"/>
              <w:numPr>
                <w:ilvl w:val="0"/>
                <w:numId w:val="22"/>
              </w:numPr>
              <w:ind w:left="313" w:hanging="284"/>
              <w:jc w:val="both"/>
              <w:rPr>
                <w:rFonts w:ascii="Times New Roman" w:hAnsi="Times New Roman" w:cs="Times New Roman"/>
                <w:sz w:val="24"/>
                <w:szCs w:val="24"/>
                <w:lang w:val="en-GB"/>
              </w:rPr>
            </w:pPr>
            <w:r w:rsidRPr="0084168F">
              <w:rPr>
                <w:rFonts w:ascii="Times New Roman" w:hAnsi="Times New Roman"/>
                <w:sz w:val="24"/>
                <w:lang w:val="en-GB"/>
              </w:rPr>
              <w:t>International Securities Depository's full name and physical address;</w:t>
            </w:r>
          </w:p>
          <w:p w14:paraId="5A0103CF" w14:textId="77777777" w:rsidR="001C7E2A" w:rsidRPr="0084168F" w:rsidRDefault="001C7E2A" w:rsidP="000D5B19">
            <w:pPr>
              <w:pStyle w:val="a7"/>
              <w:numPr>
                <w:ilvl w:val="0"/>
                <w:numId w:val="22"/>
              </w:numPr>
              <w:ind w:left="313" w:hanging="284"/>
              <w:jc w:val="both"/>
              <w:rPr>
                <w:rFonts w:ascii="Times New Roman" w:hAnsi="Times New Roman" w:cs="Times New Roman"/>
                <w:sz w:val="24"/>
                <w:szCs w:val="24"/>
                <w:lang w:val="en-GB"/>
              </w:rPr>
            </w:pPr>
            <w:r w:rsidRPr="0084168F">
              <w:rPr>
                <w:rFonts w:ascii="Times New Roman" w:hAnsi="Times New Roman"/>
                <w:sz w:val="24"/>
                <w:lang w:val="en-GB"/>
              </w:rPr>
              <w:t>in respect of the person for whom the account statement is submitted: if an individual – surname and given name, details of an identity document; if a legal entity – full name, address and (or) OGRN/registration number;</w:t>
            </w:r>
          </w:p>
          <w:p w14:paraId="73FBEF71" w14:textId="77777777" w:rsidR="001C7E2A" w:rsidRPr="0084168F" w:rsidRDefault="001C7E2A" w:rsidP="000D5B19">
            <w:pPr>
              <w:pStyle w:val="a7"/>
              <w:numPr>
                <w:ilvl w:val="0"/>
                <w:numId w:val="22"/>
              </w:numPr>
              <w:ind w:left="313" w:hanging="284"/>
              <w:jc w:val="both"/>
              <w:rPr>
                <w:rFonts w:ascii="Times New Roman" w:hAnsi="Times New Roman" w:cs="Times New Roman"/>
                <w:sz w:val="24"/>
                <w:szCs w:val="24"/>
                <w:lang w:val="en-GB"/>
              </w:rPr>
            </w:pPr>
            <w:r w:rsidRPr="0084168F">
              <w:rPr>
                <w:rFonts w:ascii="Times New Roman" w:hAnsi="Times New Roman"/>
                <w:sz w:val="24"/>
                <w:lang w:val="en-GB"/>
              </w:rPr>
              <w:t>the date on which details of the number of Securities are provided;</w:t>
            </w:r>
          </w:p>
          <w:p w14:paraId="231DBAB0" w14:textId="77777777" w:rsidR="002F20F6" w:rsidRPr="0084168F" w:rsidRDefault="001C7E2A" w:rsidP="000D5B19">
            <w:pPr>
              <w:pStyle w:val="a7"/>
              <w:numPr>
                <w:ilvl w:val="0"/>
                <w:numId w:val="22"/>
              </w:numPr>
              <w:ind w:left="313" w:hanging="284"/>
              <w:jc w:val="both"/>
              <w:rPr>
                <w:rFonts w:ascii="Times New Roman" w:hAnsi="Times New Roman" w:cs="Times New Roman"/>
                <w:sz w:val="24"/>
                <w:szCs w:val="24"/>
                <w:lang w:val="en-GB"/>
              </w:rPr>
            </w:pPr>
            <w:r w:rsidRPr="0084168F">
              <w:rPr>
                <w:rFonts w:ascii="Times New Roman" w:hAnsi="Times New Roman"/>
                <w:sz w:val="24"/>
                <w:lang w:val="en-GB"/>
              </w:rPr>
              <w:lastRenderedPageBreak/>
              <w:t>securities parameters (ISIN code, securities name);</w:t>
            </w:r>
          </w:p>
          <w:p w14:paraId="468FB67F" w14:textId="77777777" w:rsidR="002F20F6" w:rsidRPr="0084168F" w:rsidRDefault="002F20F6" w:rsidP="000D5B19">
            <w:pPr>
              <w:pStyle w:val="a7"/>
              <w:numPr>
                <w:ilvl w:val="0"/>
                <w:numId w:val="22"/>
              </w:numPr>
              <w:ind w:left="313" w:hanging="284"/>
              <w:jc w:val="both"/>
              <w:rPr>
                <w:rFonts w:ascii="Times New Roman" w:hAnsi="Times New Roman" w:cs="Times New Roman"/>
                <w:sz w:val="24"/>
                <w:szCs w:val="24"/>
                <w:lang w:val="en-GB"/>
              </w:rPr>
            </w:pPr>
            <w:r w:rsidRPr="0084168F">
              <w:rPr>
                <w:rFonts w:ascii="Times New Roman" w:hAnsi="Times New Roman"/>
                <w:sz w:val="24"/>
                <w:lang w:val="en-GB"/>
              </w:rPr>
              <w:t>quantity of Securities in units or in currency at face amount (FAMT) for Securities in the form of bonds;</w:t>
            </w:r>
          </w:p>
          <w:p w14:paraId="125907B2" w14:textId="77777777" w:rsidR="001C7E2A" w:rsidRPr="0084168F" w:rsidRDefault="002F20F6" w:rsidP="000D5B19">
            <w:pPr>
              <w:pStyle w:val="a7"/>
              <w:numPr>
                <w:ilvl w:val="0"/>
                <w:numId w:val="22"/>
              </w:numPr>
              <w:ind w:left="313" w:hanging="284"/>
              <w:jc w:val="both"/>
              <w:rPr>
                <w:rFonts w:ascii="Times New Roman" w:hAnsi="Times New Roman" w:cs="Times New Roman"/>
                <w:sz w:val="24"/>
                <w:szCs w:val="24"/>
                <w:lang w:val="en-GB"/>
              </w:rPr>
            </w:pPr>
            <w:r w:rsidRPr="0084168F">
              <w:rPr>
                <w:rFonts w:ascii="Times New Roman" w:hAnsi="Times New Roman"/>
                <w:sz w:val="24"/>
                <w:lang w:val="en-GB"/>
              </w:rPr>
              <w:t>information making it possible to confirm that the Applicant is am owner of the Securities or another person exercising rights with respect to the Securities, and if the Applicant is another person in whose interests the owner of the Securities acts, information making it possible to confirm that such owner is the owner of the Securities, as well as documents proving the legal relationship between the Applicant and such owner  or a statement from the Applicant that documents proving such a legal relationship cannot be provided.</w:t>
            </w:r>
          </w:p>
          <w:p w14:paraId="7C88FE2B" w14:textId="77777777" w:rsidR="001C7E2A" w:rsidRPr="0084168F" w:rsidRDefault="001C7E2A" w:rsidP="000D5B19">
            <w:pPr>
              <w:jc w:val="both"/>
              <w:rPr>
                <w:rFonts w:ascii="Times New Roman" w:hAnsi="Times New Roman" w:cs="Times New Roman"/>
                <w:sz w:val="24"/>
                <w:szCs w:val="24"/>
                <w:lang w:val="en-GB"/>
              </w:rPr>
            </w:pPr>
          </w:p>
          <w:p w14:paraId="2E8BB4E7" w14:textId="7198CE9B" w:rsidR="006A3E5B" w:rsidRPr="0084168F" w:rsidRDefault="001C7E2A" w:rsidP="000D5B19">
            <w:pPr>
              <w:jc w:val="both"/>
              <w:rPr>
                <w:rFonts w:ascii="Times New Roman" w:hAnsi="Times New Roman" w:cs="Times New Roman"/>
                <w:sz w:val="24"/>
                <w:szCs w:val="24"/>
                <w:lang w:val="en-GB"/>
              </w:rPr>
            </w:pPr>
            <w:r w:rsidRPr="0084168F">
              <w:rPr>
                <w:rFonts w:ascii="Times New Roman" w:hAnsi="Times New Roman"/>
                <w:sz w:val="24"/>
                <w:lang w:val="en-GB"/>
              </w:rPr>
              <w:t xml:space="preserve">The information required by paragraphs 2 and 6 may not be included in the document (account statement), if a document (agreement, letter, other document as Original or </w:t>
            </w:r>
            <w:r w:rsidR="00D60C0F" w:rsidRPr="0084168F">
              <w:rPr>
                <w:rFonts w:ascii="Times New Roman" w:hAnsi="Times New Roman"/>
                <w:sz w:val="24"/>
                <w:lang w:val="en-GB"/>
              </w:rPr>
              <w:t>Notarised</w:t>
            </w:r>
            <w:r w:rsidRPr="0084168F">
              <w:rPr>
                <w:rFonts w:ascii="Times New Roman" w:hAnsi="Times New Roman"/>
                <w:sz w:val="24"/>
                <w:lang w:val="en-GB"/>
              </w:rPr>
              <w:t xml:space="preserve"> Copy) with such information, signed by an International Securities Depository’s official is submitted.  </w:t>
            </w:r>
          </w:p>
          <w:p w14:paraId="40A7D05E" w14:textId="77777777" w:rsidR="002F20F6" w:rsidRPr="0084168F" w:rsidRDefault="002F20F6" w:rsidP="000D5B19">
            <w:pPr>
              <w:jc w:val="both"/>
              <w:rPr>
                <w:rFonts w:ascii="Times New Roman" w:hAnsi="Times New Roman" w:cs="Times New Roman"/>
                <w:sz w:val="24"/>
                <w:szCs w:val="24"/>
                <w:lang w:val="en-GB"/>
              </w:rPr>
            </w:pPr>
          </w:p>
        </w:tc>
      </w:tr>
      <w:tr w:rsidR="001C7E2A" w:rsidRPr="00B20662" w14:paraId="301B2FE2" w14:textId="77777777" w:rsidTr="006A3E5B">
        <w:tc>
          <w:tcPr>
            <w:tcW w:w="837" w:type="dxa"/>
          </w:tcPr>
          <w:p w14:paraId="4CCD72D0" w14:textId="77777777" w:rsidR="001C7E2A" w:rsidRPr="00B20662" w:rsidRDefault="001C7E2A" w:rsidP="000D5B19">
            <w:pPr>
              <w:jc w:val="both"/>
              <w:rPr>
                <w:rFonts w:ascii="Times New Roman" w:hAnsi="Times New Roman" w:cs="Times New Roman"/>
                <w:sz w:val="24"/>
                <w:szCs w:val="24"/>
                <w:lang w:val="en-GB"/>
              </w:rPr>
            </w:pPr>
            <w:r w:rsidRPr="00B20662">
              <w:rPr>
                <w:rFonts w:ascii="Times New Roman" w:hAnsi="Times New Roman"/>
                <w:sz w:val="24"/>
                <w:lang w:val="en-GB"/>
              </w:rPr>
              <w:lastRenderedPageBreak/>
              <w:t>2.2</w:t>
            </w:r>
          </w:p>
        </w:tc>
        <w:tc>
          <w:tcPr>
            <w:tcW w:w="4756" w:type="dxa"/>
          </w:tcPr>
          <w:p w14:paraId="00BA7793" w14:textId="688CFB8A" w:rsidR="001C7E2A" w:rsidRPr="0084168F" w:rsidRDefault="001C7E2A" w:rsidP="000D5B19">
            <w:pPr>
              <w:autoSpaceDE w:val="0"/>
              <w:autoSpaceDN w:val="0"/>
              <w:adjustRightInd w:val="0"/>
              <w:jc w:val="both"/>
              <w:rPr>
                <w:rFonts w:ascii="Times New Roman" w:hAnsi="Times New Roman" w:cs="Times New Roman"/>
                <w:sz w:val="24"/>
                <w:szCs w:val="24"/>
                <w:lang w:val="en-GB"/>
              </w:rPr>
            </w:pPr>
            <w:r w:rsidRPr="0084168F">
              <w:rPr>
                <w:rFonts w:ascii="Times New Roman" w:hAnsi="Times New Roman"/>
                <w:b/>
                <w:sz w:val="24"/>
                <w:lang w:val="en-GB"/>
              </w:rPr>
              <w:t xml:space="preserve">SWIFT MT 535 </w:t>
            </w:r>
            <w:r w:rsidRPr="0084168F">
              <w:rPr>
                <w:rFonts w:ascii="Times New Roman" w:hAnsi="Times New Roman"/>
                <w:sz w:val="24"/>
                <w:lang w:val="en-GB"/>
              </w:rPr>
              <w:t xml:space="preserve">(Statement of </w:t>
            </w:r>
            <w:r w:rsidR="00525467" w:rsidRPr="0084168F">
              <w:rPr>
                <w:rFonts w:ascii="Times New Roman" w:hAnsi="Times New Roman"/>
                <w:sz w:val="24"/>
                <w:lang w:val="en-GB"/>
              </w:rPr>
              <w:t>Holdings) message</w:t>
            </w:r>
            <w:r w:rsidR="00E5613E" w:rsidRPr="0084168F">
              <w:rPr>
                <w:rFonts w:ascii="Times New Roman" w:hAnsi="Times New Roman"/>
                <w:sz w:val="24"/>
                <w:lang w:val="en-GB"/>
              </w:rPr>
              <w:t xml:space="preserve"> </w:t>
            </w:r>
            <w:r w:rsidRPr="0084168F">
              <w:rPr>
                <w:rFonts w:ascii="Times New Roman" w:hAnsi="Times New Roman"/>
                <w:sz w:val="24"/>
                <w:lang w:val="en-GB"/>
              </w:rPr>
              <w:t xml:space="preserve">submitted by the International Securities Depository to the depositor </w:t>
            </w:r>
            <w:r w:rsidRPr="0084168F">
              <w:rPr>
                <w:rFonts w:ascii="Times New Roman" w:hAnsi="Times New Roman"/>
                <w:sz w:val="24"/>
                <w:lang w:val="en-GB"/>
              </w:rPr>
              <w:lastRenderedPageBreak/>
              <w:t>(applicable to legal entities members of SWIFT messaging exchange</w:t>
            </w:r>
          </w:p>
        </w:tc>
        <w:tc>
          <w:tcPr>
            <w:tcW w:w="2169" w:type="dxa"/>
          </w:tcPr>
          <w:p w14:paraId="0C89F176" w14:textId="77777777" w:rsidR="00E52987" w:rsidRPr="0084168F" w:rsidRDefault="00E52987" w:rsidP="000D5B19">
            <w:pPr>
              <w:jc w:val="both"/>
              <w:rPr>
                <w:rFonts w:ascii="Times New Roman" w:hAnsi="Times New Roman" w:cs="Times New Roman"/>
                <w:sz w:val="24"/>
                <w:szCs w:val="24"/>
                <w:lang w:val="en-GB"/>
              </w:rPr>
            </w:pPr>
            <w:r w:rsidRPr="0084168F">
              <w:rPr>
                <w:rFonts w:ascii="Times New Roman" w:hAnsi="Times New Roman"/>
                <w:sz w:val="24"/>
                <w:lang w:val="en-GB"/>
              </w:rPr>
              <w:lastRenderedPageBreak/>
              <w:t>Permitted forms:</w:t>
            </w:r>
          </w:p>
          <w:p w14:paraId="2300F20B" w14:textId="77777777" w:rsidR="001C7E2A" w:rsidRPr="0084168F" w:rsidRDefault="00E52987" w:rsidP="00DA22C6">
            <w:pPr>
              <w:pStyle w:val="a7"/>
              <w:numPr>
                <w:ilvl w:val="0"/>
                <w:numId w:val="35"/>
              </w:numPr>
              <w:ind w:left="354" w:hanging="354"/>
              <w:jc w:val="both"/>
              <w:rPr>
                <w:rFonts w:ascii="Times New Roman" w:hAnsi="Times New Roman" w:cs="Times New Roman"/>
                <w:sz w:val="24"/>
                <w:szCs w:val="24"/>
                <w:lang w:val="en-GB"/>
              </w:rPr>
            </w:pPr>
            <w:r w:rsidRPr="0084168F">
              <w:rPr>
                <w:rFonts w:ascii="Times New Roman" w:hAnsi="Times New Roman"/>
                <w:sz w:val="24"/>
                <w:lang w:val="en-GB"/>
              </w:rPr>
              <w:t xml:space="preserve">a document in hard copy in respect of which </w:t>
            </w:r>
            <w:r w:rsidRPr="0084168F">
              <w:rPr>
                <w:rFonts w:ascii="Times New Roman" w:hAnsi="Times New Roman"/>
                <w:sz w:val="24"/>
                <w:lang w:val="en-GB"/>
              </w:rPr>
              <w:lastRenderedPageBreak/>
              <w:t>a notary or a competent authority (person) of a foreign state has certified that it is equivalent to an electronic document;</w:t>
            </w:r>
          </w:p>
          <w:p w14:paraId="26BCE853" w14:textId="52E3DA42" w:rsidR="00141DD2" w:rsidRPr="0084168F" w:rsidRDefault="00141DD2" w:rsidP="00E52987">
            <w:pPr>
              <w:pStyle w:val="a7"/>
              <w:numPr>
                <w:ilvl w:val="0"/>
                <w:numId w:val="35"/>
              </w:numPr>
              <w:ind w:left="354" w:hanging="354"/>
              <w:jc w:val="both"/>
              <w:rPr>
                <w:rFonts w:ascii="Times New Roman" w:hAnsi="Times New Roman" w:cs="Times New Roman"/>
                <w:sz w:val="24"/>
                <w:szCs w:val="24"/>
                <w:lang w:val="en-GB"/>
              </w:rPr>
            </w:pPr>
            <w:r w:rsidRPr="0084168F">
              <w:rPr>
                <w:rFonts w:ascii="Times New Roman" w:hAnsi="Times New Roman" w:cs="Times New Roman"/>
                <w:sz w:val="24"/>
                <w:szCs w:val="24"/>
                <w:lang w:val="en-GB"/>
              </w:rPr>
              <w:t xml:space="preserve">a document in hard copy </w:t>
            </w:r>
            <w:r w:rsidR="00A3768F" w:rsidRPr="0084168F">
              <w:rPr>
                <w:rFonts w:ascii="Times New Roman" w:hAnsi="Times New Roman" w:cs="Times New Roman"/>
                <w:sz w:val="24"/>
                <w:szCs w:val="24"/>
                <w:lang w:val="en-GB"/>
              </w:rPr>
              <w:t>whereby</w:t>
            </w:r>
            <w:r w:rsidRPr="0084168F">
              <w:rPr>
                <w:rFonts w:ascii="Times New Roman" w:hAnsi="Times New Roman" w:cs="Times New Roman"/>
                <w:sz w:val="24"/>
                <w:szCs w:val="24"/>
                <w:lang w:val="en-GB"/>
              </w:rPr>
              <w:t xml:space="preserve"> a Russian notary public</w:t>
            </w:r>
            <w:r w:rsidR="00A3768F" w:rsidRPr="0084168F">
              <w:rPr>
                <w:rFonts w:ascii="Times New Roman" w:hAnsi="Times New Roman" w:cs="Times New Roman"/>
                <w:sz w:val="24"/>
                <w:szCs w:val="24"/>
                <w:lang w:val="en-GB"/>
              </w:rPr>
              <w:t>, in support of evidence, made an examination of</w:t>
            </w:r>
            <w:r w:rsidRPr="0084168F">
              <w:rPr>
                <w:rFonts w:ascii="Times New Roman" w:hAnsi="Times New Roman" w:cs="Times New Roman"/>
                <w:sz w:val="24"/>
                <w:szCs w:val="24"/>
                <w:lang w:val="en-GB"/>
              </w:rPr>
              <w:t xml:space="preserve"> information found on the Internet using the Applicant's account</w:t>
            </w:r>
            <w:r w:rsidR="00A3768F" w:rsidRPr="0084168F">
              <w:rPr>
                <w:rFonts w:ascii="Times New Roman" w:hAnsi="Times New Roman" w:cs="Times New Roman"/>
                <w:sz w:val="24"/>
                <w:szCs w:val="24"/>
                <w:lang w:val="en-GB"/>
              </w:rPr>
              <w:t>.</w:t>
            </w:r>
          </w:p>
          <w:p w14:paraId="76525B7C" w14:textId="4F0D767C" w:rsidR="00E52987" w:rsidRPr="0084168F" w:rsidRDefault="00E52987" w:rsidP="00E52987">
            <w:pPr>
              <w:pStyle w:val="a7"/>
              <w:numPr>
                <w:ilvl w:val="0"/>
                <w:numId w:val="35"/>
              </w:numPr>
              <w:ind w:left="354" w:hanging="354"/>
              <w:jc w:val="both"/>
              <w:rPr>
                <w:rFonts w:ascii="Times New Roman" w:hAnsi="Times New Roman" w:cs="Times New Roman"/>
                <w:sz w:val="24"/>
                <w:szCs w:val="24"/>
                <w:lang w:val="en-GB"/>
              </w:rPr>
            </w:pPr>
            <w:r w:rsidRPr="0084168F">
              <w:rPr>
                <w:rFonts w:ascii="Times New Roman" w:hAnsi="Times New Roman"/>
                <w:sz w:val="24"/>
                <w:lang w:val="en-GB"/>
              </w:rPr>
              <w:t xml:space="preserve">copy of the document for which the </w:t>
            </w:r>
            <w:r w:rsidR="00E03066" w:rsidRPr="0084168F">
              <w:rPr>
                <w:rFonts w:ascii="Times New Roman" w:hAnsi="Times New Roman"/>
                <w:sz w:val="24"/>
                <w:lang w:val="en-GB"/>
              </w:rPr>
              <w:t xml:space="preserve">Applicant </w:t>
            </w:r>
            <w:r w:rsidRPr="0084168F">
              <w:rPr>
                <w:rFonts w:ascii="Times New Roman" w:hAnsi="Times New Roman"/>
                <w:sz w:val="24"/>
                <w:lang w:val="en-GB"/>
              </w:rPr>
              <w:t xml:space="preserve">being a credit institution or non-credit financial institution regulated by the </w:t>
            </w:r>
            <w:r w:rsidRPr="0084168F">
              <w:rPr>
                <w:rFonts w:ascii="Times New Roman" w:hAnsi="Times New Roman"/>
                <w:sz w:val="24"/>
                <w:lang w:val="en-GB"/>
              </w:rPr>
              <w:lastRenderedPageBreak/>
              <w:t>Bank of Russia whose rights to securities are recorded in the International Securities Depository has certified its equivalence with an electronic document</w:t>
            </w:r>
            <w:r w:rsidRPr="00B20662">
              <w:rPr>
                <w:rStyle w:val="af5"/>
                <w:rFonts w:ascii="Times New Roman" w:hAnsi="Times New Roman" w:cs="Times New Roman"/>
                <w:sz w:val="24"/>
                <w:szCs w:val="24"/>
                <w:lang w:val="en-GB"/>
              </w:rPr>
              <w:footnoteReference w:id="3"/>
            </w:r>
            <w:r w:rsidRPr="00B20662">
              <w:rPr>
                <w:rFonts w:ascii="Times New Roman" w:hAnsi="Times New Roman"/>
                <w:sz w:val="24"/>
                <w:lang w:val="en-GB"/>
              </w:rPr>
              <w:t xml:space="preserve"> (with a copy of statements</w:t>
            </w:r>
            <w:r w:rsidR="00E03066" w:rsidRPr="0084168F">
              <w:rPr>
                <w:rFonts w:ascii="Times New Roman" w:hAnsi="Times New Roman"/>
                <w:sz w:val="24"/>
                <w:lang w:val="en-GB"/>
              </w:rPr>
              <w:t xml:space="preserve"> (extract from statements) </w:t>
            </w:r>
            <w:r w:rsidRPr="0084168F">
              <w:rPr>
                <w:rFonts w:ascii="Times New Roman" w:hAnsi="Times New Roman"/>
                <w:sz w:val="24"/>
                <w:lang w:val="en-GB"/>
              </w:rPr>
              <w:t xml:space="preserve"> sent to the Bank of Russia as of the latest reporting date containing information on such Securities, with a Bank of Russia confirmation of acceptance / copy of the electronic message </w:t>
            </w:r>
            <w:r w:rsidRPr="0084168F">
              <w:rPr>
                <w:rFonts w:ascii="Times New Roman" w:hAnsi="Times New Roman"/>
                <w:sz w:val="24"/>
                <w:lang w:val="en-GB"/>
              </w:rPr>
              <w:lastRenderedPageBreak/>
              <w:t xml:space="preserve">confirming its acceptance by the Bank of Russia) attached. The copies must be certified by the sole executive body of the </w:t>
            </w:r>
            <w:r w:rsidR="00D60C0F" w:rsidRPr="0084168F">
              <w:rPr>
                <w:rFonts w:ascii="Times New Roman" w:hAnsi="Times New Roman"/>
                <w:sz w:val="24"/>
                <w:lang w:val="en-GB"/>
              </w:rPr>
              <w:t>organisation</w:t>
            </w:r>
            <w:r w:rsidRPr="0084168F">
              <w:rPr>
                <w:rFonts w:ascii="Times New Roman" w:hAnsi="Times New Roman"/>
                <w:sz w:val="24"/>
                <w:lang w:val="en-GB"/>
              </w:rPr>
              <w:t xml:space="preserve"> or by any other </w:t>
            </w:r>
            <w:r w:rsidR="00D60C0F" w:rsidRPr="0084168F">
              <w:rPr>
                <w:rFonts w:ascii="Times New Roman" w:hAnsi="Times New Roman"/>
                <w:sz w:val="24"/>
                <w:lang w:val="en-GB"/>
              </w:rPr>
              <w:t>authorised</w:t>
            </w:r>
            <w:r w:rsidRPr="0084168F">
              <w:rPr>
                <w:rFonts w:ascii="Times New Roman" w:hAnsi="Times New Roman"/>
                <w:sz w:val="24"/>
                <w:lang w:val="en-GB"/>
              </w:rPr>
              <w:t xml:space="preserve"> person whose authority has been confirmed by a </w:t>
            </w:r>
            <w:r w:rsidR="00D60C0F" w:rsidRPr="0084168F">
              <w:rPr>
                <w:rFonts w:ascii="Times New Roman" w:hAnsi="Times New Roman"/>
                <w:sz w:val="24"/>
                <w:lang w:val="en-GB"/>
              </w:rPr>
              <w:t>notarised</w:t>
            </w:r>
            <w:r w:rsidRPr="0084168F">
              <w:rPr>
                <w:rFonts w:ascii="Times New Roman" w:hAnsi="Times New Roman"/>
                <w:sz w:val="24"/>
                <w:lang w:val="en-GB"/>
              </w:rPr>
              <w:t xml:space="preserve"> power of attorney</w:t>
            </w:r>
            <w:r w:rsidR="00B74903">
              <w:rPr>
                <w:rFonts w:ascii="Times New Roman" w:hAnsi="Times New Roman"/>
                <w:sz w:val="24"/>
                <w:lang w:val="en-GB"/>
              </w:rPr>
              <w:t>, or must be provided in electronic format (with an EDI agreement in hand)</w:t>
            </w:r>
            <w:r w:rsidRPr="0084168F">
              <w:rPr>
                <w:rFonts w:ascii="Times New Roman" w:hAnsi="Times New Roman"/>
                <w:sz w:val="24"/>
                <w:lang w:val="en-GB"/>
              </w:rPr>
              <w:t>.</w:t>
            </w:r>
          </w:p>
          <w:p w14:paraId="508C912E" w14:textId="77777777" w:rsidR="00E52987" w:rsidRPr="0084168F" w:rsidRDefault="00E52987" w:rsidP="00DA22C6">
            <w:pPr>
              <w:pStyle w:val="a7"/>
              <w:jc w:val="both"/>
              <w:rPr>
                <w:rFonts w:ascii="Times New Roman" w:hAnsi="Times New Roman" w:cs="Times New Roman"/>
                <w:sz w:val="24"/>
                <w:szCs w:val="24"/>
                <w:lang w:val="en-GB"/>
              </w:rPr>
            </w:pPr>
          </w:p>
        </w:tc>
        <w:tc>
          <w:tcPr>
            <w:tcW w:w="2451" w:type="dxa"/>
          </w:tcPr>
          <w:p w14:paraId="3BAA6DF3" w14:textId="77777777" w:rsidR="001C7E2A" w:rsidRPr="0084168F" w:rsidRDefault="00EE12FD" w:rsidP="000D5B19">
            <w:pPr>
              <w:jc w:val="both"/>
              <w:rPr>
                <w:rFonts w:ascii="Times New Roman" w:hAnsi="Times New Roman" w:cs="Times New Roman"/>
                <w:sz w:val="24"/>
                <w:szCs w:val="24"/>
                <w:lang w:val="en-GB"/>
              </w:rPr>
            </w:pPr>
            <w:r w:rsidRPr="0084168F">
              <w:rPr>
                <w:rFonts w:ascii="Times New Roman" w:hAnsi="Times New Roman"/>
                <w:sz w:val="24"/>
                <w:lang w:val="en-GB"/>
              </w:rPr>
              <w:lastRenderedPageBreak/>
              <w:t>Hard copy</w:t>
            </w:r>
          </w:p>
        </w:tc>
        <w:tc>
          <w:tcPr>
            <w:tcW w:w="4524" w:type="dxa"/>
          </w:tcPr>
          <w:p w14:paraId="1448CDC2" w14:textId="77777777" w:rsidR="001C7E2A" w:rsidRPr="0084168F" w:rsidRDefault="001C7E2A" w:rsidP="000D5B19">
            <w:pPr>
              <w:jc w:val="both"/>
              <w:rPr>
                <w:rFonts w:ascii="Times New Roman" w:hAnsi="Times New Roman" w:cs="Times New Roman"/>
                <w:sz w:val="24"/>
                <w:szCs w:val="24"/>
                <w:lang w:val="en-GB"/>
              </w:rPr>
            </w:pPr>
            <w:r w:rsidRPr="0084168F">
              <w:rPr>
                <w:rFonts w:ascii="Times New Roman" w:hAnsi="Times New Roman"/>
                <w:sz w:val="24"/>
                <w:lang w:val="en-GB"/>
              </w:rPr>
              <w:t>The document must include the following details:</w:t>
            </w:r>
          </w:p>
          <w:p w14:paraId="480A5415" w14:textId="77777777" w:rsidR="00756587" w:rsidRPr="0084168F" w:rsidRDefault="00756587" w:rsidP="000D5B19">
            <w:pPr>
              <w:pStyle w:val="a7"/>
              <w:numPr>
                <w:ilvl w:val="0"/>
                <w:numId w:val="23"/>
              </w:numPr>
              <w:ind w:left="313" w:hanging="284"/>
              <w:jc w:val="both"/>
              <w:rPr>
                <w:rFonts w:ascii="Times New Roman" w:hAnsi="Times New Roman" w:cs="Times New Roman"/>
                <w:sz w:val="24"/>
                <w:szCs w:val="24"/>
                <w:lang w:val="en-GB"/>
              </w:rPr>
            </w:pPr>
            <w:r w:rsidRPr="0084168F">
              <w:rPr>
                <w:rFonts w:ascii="Times New Roman" w:hAnsi="Times New Roman"/>
                <w:sz w:val="24"/>
                <w:lang w:val="en-GB"/>
              </w:rPr>
              <w:t>SWIFT BIC of the sender;</w:t>
            </w:r>
          </w:p>
          <w:p w14:paraId="4F4883D8" w14:textId="77777777" w:rsidR="001C7E2A" w:rsidRPr="0084168F" w:rsidRDefault="00756587" w:rsidP="000D5B19">
            <w:pPr>
              <w:pStyle w:val="a7"/>
              <w:numPr>
                <w:ilvl w:val="0"/>
                <w:numId w:val="23"/>
              </w:numPr>
              <w:ind w:left="313" w:hanging="284"/>
              <w:jc w:val="both"/>
              <w:rPr>
                <w:rFonts w:ascii="Times New Roman" w:hAnsi="Times New Roman" w:cs="Times New Roman"/>
                <w:sz w:val="24"/>
                <w:szCs w:val="24"/>
                <w:lang w:val="en-GB"/>
              </w:rPr>
            </w:pPr>
            <w:r w:rsidRPr="0084168F">
              <w:rPr>
                <w:rFonts w:ascii="Times New Roman" w:hAnsi="Times New Roman"/>
                <w:sz w:val="24"/>
                <w:lang w:val="en-GB"/>
              </w:rPr>
              <w:lastRenderedPageBreak/>
              <w:t>SWIFT BIC of the legal entity in respect of whom the document is submitted;</w:t>
            </w:r>
          </w:p>
          <w:p w14:paraId="2BF6C39F" w14:textId="77777777" w:rsidR="001C7E2A" w:rsidRPr="0084168F" w:rsidRDefault="00457509" w:rsidP="000D5B19">
            <w:pPr>
              <w:pStyle w:val="a7"/>
              <w:numPr>
                <w:ilvl w:val="0"/>
                <w:numId w:val="23"/>
              </w:numPr>
              <w:ind w:left="313" w:hanging="284"/>
              <w:jc w:val="both"/>
              <w:rPr>
                <w:rFonts w:ascii="Times New Roman" w:hAnsi="Times New Roman" w:cs="Times New Roman"/>
                <w:sz w:val="24"/>
                <w:szCs w:val="24"/>
                <w:lang w:val="en-GB"/>
              </w:rPr>
            </w:pPr>
            <w:r w:rsidRPr="0084168F">
              <w:rPr>
                <w:rFonts w:ascii="Times New Roman" w:hAnsi="Times New Roman"/>
                <w:sz w:val="24"/>
                <w:lang w:val="en-GB"/>
              </w:rPr>
              <w:t>the date on which details of the number of the Securities are provided;</w:t>
            </w:r>
          </w:p>
          <w:p w14:paraId="34BB6F8C" w14:textId="77777777" w:rsidR="001C7E2A" w:rsidRPr="0084168F" w:rsidRDefault="00457509" w:rsidP="000D5B19">
            <w:pPr>
              <w:pStyle w:val="a7"/>
              <w:numPr>
                <w:ilvl w:val="0"/>
                <w:numId w:val="23"/>
              </w:numPr>
              <w:ind w:left="313" w:hanging="284"/>
              <w:jc w:val="both"/>
              <w:rPr>
                <w:rFonts w:ascii="Times New Roman" w:hAnsi="Times New Roman" w:cs="Times New Roman"/>
                <w:sz w:val="24"/>
                <w:szCs w:val="24"/>
                <w:lang w:val="en-GB"/>
              </w:rPr>
            </w:pPr>
            <w:r w:rsidRPr="0084168F">
              <w:rPr>
                <w:rFonts w:ascii="Times New Roman" w:hAnsi="Times New Roman"/>
                <w:sz w:val="24"/>
                <w:lang w:val="en-GB"/>
              </w:rPr>
              <w:t>Security parameters (ISIN code);</w:t>
            </w:r>
          </w:p>
          <w:p w14:paraId="15B31DF6" w14:textId="77777777" w:rsidR="001C7E2A" w:rsidRPr="0084168F" w:rsidRDefault="00457509" w:rsidP="000D5B19">
            <w:pPr>
              <w:pStyle w:val="a7"/>
              <w:numPr>
                <w:ilvl w:val="0"/>
                <w:numId w:val="23"/>
              </w:numPr>
              <w:ind w:left="313" w:hanging="284"/>
              <w:jc w:val="both"/>
              <w:rPr>
                <w:rFonts w:ascii="Times New Roman" w:hAnsi="Times New Roman" w:cs="Times New Roman"/>
                <w:sz w:val="24"/>
                <w:szCs w:val="24"/>
                <w:lang w:val="en-GB"/>
              </w:rPr>
            </w:pPr>
            <w:r w:rsidRPr="0084168F">
              <w:rPr>
                <w:rFonts w:ascii="Times New Roman" w:hAnsi="Times New Roman"/>
                <w:sz w:val="24"/>
                <w:lang w:val="en-GB"/>
              </w:rPr>
              <w:t>quantity of Securities in units or in currency at face amount (FAMT) for Securities in the form of bonds;</w:t>
            </w:r>
          </w:p>
          <w:p w14:paraId="13912084" w14:textId="77777777" w:rsidR="001C7E2A" w:rsidRPr="0084168F" w:rsidRDefault="00457509" w:rsidP="000D5B19">
            <w:pPr>
              <w:pStyle w:val="a7"/>
              <w:numPr>
                <w:ilvl w:val="0"/>
                <w:numId w:val="23"/>
              </w:numPr>
              <w:ind w:left="313" w:hanging="284"/>
              <w:jc w:val="both"/>
              <w:rPr>
                <w:rFonts w:ascii="Times New Roman" w:hAnsi="Times New Roman" w:cs="Times New Roman"/>
                <w:sz w:val="24"/>
                <w:szCs w:val="24"/>
                <w:lang w:val="en-GB"/>
              </w:rPr>
            </w:pPr>
            <w:r w:rsidRPr="0084168F">
              <w:rPr>
                <w:rFonts w:ascii="Times New Roman" w:hAnsi="Times New Roman"/>
                <w:sz w:val="24"/>
                <w:lang w:val="en-GB"/>
              </w:rPr>
              <w:t>account number for recording securities with the International Securities Depository.</w:t>
            </w:r>
          </w:p>
          <w:p w14:paraId="419919A1" w14:textId="77777777" w:rsidR="001C7E2A" w:rsidRPr="0084168F" w:rsidRDefault="001C7E2A" w:rsidP="000D5B19">
            <w:pPr>
              <w:jc w:val="both"/>
              <w:rPr>
                <w:rFonts w:ascii="Times New Roman" w:hAnsi="Times New Roman" w:cs="Times New Roman"/>
                <w:sz w:val="24"/>
                <w:szCs w:val="24"/>
                <w:lang w:val="en-GB"/>
              </w:rPr>
            </w:pPr>
          </w:p>
          <w:p w14:paraId="29791FBD" w14:textId="0B080A57" w:rsidR="001C7E2A" w:rsidRPr="0084168F" w:rsidRDefault="001C7E2A" w:rsidP="000D5B19">
            <w:pPr>
              <w:jc w:val="both"/>
              <w:rPr>
                <w:rFonts w:ascii="Times New Roman" w:hAnsi="Times New Roman" w:cs="Times New Roman"/>
                <w:sz w:val="24"/>
                <w:szCs w:val="24"/>
                <w:lang w:val="en-GB"/>
              </w:rPr>
            </w:pPr>
            <w:r w:rsidRPr="0084168F">
              <w:rPr>
                <w:rFonts w:ascii="Times New Roman" w:hAnsi="Times New Roman"/>
                <w:sz w:val="24"/>
                <w:lang w:val="en-GB"/>
              </w:rPr>
              <w:t xml:space="preserve">A document (agreement, letter or other document in the form of an Original or </w:t>
            </w:r>
            <w:r w:rsidR="00D60C0F" w:rsidRPr="0084168F">
              <w:rPr>
                <w:rFonts w:ascii="Times New Roman" w:hAnsi="Times New Roman"/>
                <w:sz w:val="24"/>
                <w:lang w:val="en-GB"/>
              </w:rPr>
              <w:t>Notarised</w:t>
            </w:r>
            <w:r w:rsidRPr="0084168F">
              <w:rPr>
                <w:rFonts w:ascii="Times New Roman" w:hAnsi="Times New Roman"/>
                <w:sz w:val="24"/>
                <w:lang w:val="en-GB"/>
              </w:rPr>
              <w:t xml:space="preserve"> copy) signed by an official of the International Securities Depository must be also submitted making it possible to confirm that the Applicant is am owner of the Securities or another person exercising rights with respect to the Securities, and if the Applicant is another person in whose interests the owner of the Securities acts, this document shall make it possible to confirm that such owner is the owner of the Securities, as well as documents proving the legal relationship between the Applicant and such owner  or a statement from the Applicant that documents proving such a legal relationship cannot be provided.</w:t>
            </w:r>
          </w:p>
          <w:p w14:paraId="26C35EDE" w14:textId="77777777" w:rsidR="007218E0" w:rsidRPr="0084168F" w:rsidRDefault="007218E0" w:rsidP="000D5B19">
            <w:pPr>
              <w:jc w:val="both"/>
              <w:rPr>
                <w:rFonts w:ascii="Times New Roman" w:hAnsi="Times New Roman" w:cs="Times New Roman"/>
                <w:sz w:val="24"/>
                <w:szCs w:val="24"/>
                <w:lang w:val="en-GB"/>
              </w:rPr>
            </w:pPr>
          </w:p>
        </w:tc>
      </w:tr>
      <w:tr w:rsidR="001C7E2A" w:rsidRPr="00B20662" w14:paraId="0F482D60" w14:textId="77777777" w:rsidTr="006A3E5B">
        <w:tc>
          <w:tcPr>
            <w:tcW w:w="837" w:type="dxa"/>
          </w:tcPr>
          <w:p w14:paraId="1E08C4A6" w14:textId="77777777" w:rsidR="001C7E2A" w:rsidRPr="00B20662" w:rsidRDefault="001C7E2A" w:rsidP="000D5B19">
            <w:pPr>
              <w:jc w:val="both"/>
              <w:rPr>
                <w:rFonts w:ascii="Times New Roman" w:hAnsi="Times New Roman" w:cs="Times New Roman"/>
                <w:sz w:val="24"/>
                <w:szCs w:val="24"/>
                <w:lang w:val="en-GB"/>
              </w:rPr>
            </w:pPr>
            <w:r w:rsidRPr="00B20662">
              <w:rPr>
                <w:rFonts w:ascii="Times New Roman" w:hAnsi="Times New Roman"/>
                <w:sz w:val="24"/>
                <w:lang w:val="en-GB"/>
              </w:rPr>
              <w:lastRenderedPageBreak/>
              <w:t>2.3</w:t>
            </w:r>
          </w:p>
        </w:tc>
        <w:tc>
          <w:tcPr>
            <w:tcW w:w="4756" w:type="dxa"/>
          </w:tcPr>
          <w:p w14:paraId="516CDC16" w14:textId="77777777" w:rsidR="001C7E2A" w:rsidRPr="0084168F" w:rsidRDefault="001C7E2A" w:rsidP="000D5B19">
            <w:pPr>
              <w:autoSpaceDE w:val="0"/>
              <w:autoSpaceDN w:val="0"/>
              <w:adjustRightInd w:val="0"/>
              <w:jc w:val="both"/>
              <w:rPr>
                <w:rFonts w:ascii="Times New Roman" w:hAnsi="Times New Roman" w:cs="Times New Roman"/>
                <w:sz w:val="24"/>
                <w:szCs w:val="24"/>
                <w:lang w:val="en-GB"/>
              </w:rPr>
            </w:pPr>
            <w:r w:rsidRPr="0084168F">
              <w:rPr>
                <w:rFonts w:ascii="Times New Roman" w:hAnsi="Times New Roman"/>
                <w:b/>
                <w:sz w:val="24"/>
                <w:lang w:val="en-GB"/>
              </w:rPr>
              <w:t xml:space="preserve">Account statement by an international broker </w:t>
            </w:r>
            <w:r w:rsidRPr="0084168F">
              <w:rPr>
                <w:rFonts w:ascii="Times New Roman" w:hAnsi="Times New Roman"/>
                <w:sz w:val="24"/>
                <w:lang w:val="en-GB"/>
              </w:rPr>
              <w:t>who keeps records of securities and transfers rights to securities (combining brokerage and depository activities)</w:t>
            </w:r>
          </w:p>
        </w:tc>
        <w:tc>
          <w:tcPr>
            <w:tcW w:w="2169" w:type="dxa"/>
          </w:tcPr>
          <w:p w14:paraId="58441248" w14:textId="77777777" w:rsidR="001C7E2A" w:rsidRPr="0084168F" w:rsidRDefault="00EE12FD" w:rsidP="000D5B19">
            <w:pPr>
              <w:jc w:val="both"/>
              <w:rPr>
                <w:rFonts w:ascii="Times New Roman" w:hAnsi="Times New Roman" w:cs="Times New Roman"/>
                <w:sz w:val="24"/>
                <w:szCs w:val="24"/>
                <w:lang w:val="en-GB"/>
              </w:rPr>
            </w:pPr>
            <w:r w:rsidRPr="0084168F">
              <w:rPr>
                <w:rFonts w:ascii="Times New Roman" w:hAnsi="Times New Roman"/>
                <w:sz w:val="24"/>
                <w:lang w:val="en-GB"/>
              </w:rPr>
              <w:t>Original</w:t>
            </w:r>
          </w:p>
        </w:tc>
        <w:tc>
          <w:tcPr>
            <w:tcW w:w="2451" w:type="dxa"/>
          </w:tcPr>
          <w:p w14:paraId="467E2946" w14:textId="77777777" w:rsidR="001C7E2A" w:rsidRPr="0084168F" w:rsidRDefault="00EE12FD" w:rsidP="000D5B19">
            <w:pPr>
              <w:jc w:val="both"/>
              <w:rPr>
                <w:rFonts w:ascii="Times New Roman" w:hAnsi="Times New Roman" w:cs="Times New Roman"/>
                <w:sz w:val="24"/>
                <w:szCs w:val="24"/>
                <w:lang w:val="en-GB"/>
              </w:rPr>
            </w:pPr>
            <w:r w:rsidRPr="0084168F">
              <w:rPr>
                <w:rFonts w:ascii="Times New Roman" w:hAnsi="Times New Roman"/>
                <w:sz w:val="24"/>
                <w:lang w:val="en-GB"/>
              </w:rPr>
              <w:t>Hard copy</w:t>
            </w:r>
          </w:p>
        </w:tc>
        <w:tc>
          <w:tcPr>
            <w:tcW w:w="4524" w:type="dxa"/>
          </w:tcPr>
          <w:p w14:paraId="71024974" w14:textId="77777777" w:rsidR="001C7E2A" w:rsidRPr="0084168F" w:rsidRDefault="001C7E2A" w:rsidP="000D5B19">
            <w:pPr>
              <w:jc w:val="both"/>
              <w:rPr>
                <w:rFonts w:ascii="Times New Roman" w:hAnsi="Times New Roman" w:cs="Times New Roman"/>
                <w:sz w:val="24"/>
                <w:szCs w:val="24"/>
                <w:lang w:val="en-GB"/>
              </w:rPr>
            </w:pPr>
            <w:r w:rsidRPr="0084168F">
              <w:rPr>
                <w:rFonts w:ascii="Times New Roman" w:hAnsi="Times New Roman"/>
                <w:sz w:val="24"/>
                <w:lang w:val="en-GB"/>
              </w:rPr>
              <w:t>The account statement must include the following details:</w:t>
            </w:r>
          </w:p>
          <w:p w14:paraId="7FC8DDF9" w14:textId="77777777" w:rsidR="00996F6C" w:rsidRPr="0084168F" w:rsidRDefault="00996F6C" w:rsidP="000D5B19">
            <w:pPr>
              <w:pStyle w:val="a7"/>
              <w:numPr>
                <w:ilvl w:val="0"/>
                <w:numId w:val="30"/>
              </w:numPr>
              <w:ind w:left="313" w:hanging="284"/>
              <w:jc w:val="both"/>
              <w:rPr>
                <w:rFonts w:ascii="Times New Roman" w:hAnsi="Times New Roman" w:cs="Times New Roman"/>
                <w:sz w:val="24"/>
                <w:szCs w:val="24"/>
                <w:lang w:val="en-GB"/>
              </w:rPr>
            </w:pPr>
            <w:r w:rsidRPr="0084168F">
              <w:rPr>
                <w:rFonts w:ascii="Times New Roman" w:hAnsi="Times New Roman"/>
                <w:sz w:val="24"/>
                <w:lang w:val="en-GB"/>
              </w:rPr>
              <w:t>International broker's full name and physical address;</w:t>
            </w:r>
          </w:p>
          <w:p w14:paraId="57F89CF4" w14:textId="77777777" w:rsidR="001C7E2A" w:rsidRPr="0084168F" w:rsidRDefault="00691F1A" w:rsidP="000D5B19">
            <w:pPr>
              <w:pStyle w:val="a7"/>
              <w:numPr>
                <w:ilvl w:val="0"/>
                <w:numId w:val="30"/>
              </w:numPr>
              <w:ind w:left="313" w:hanging="284"/>
              <w:jc w:val="both"/>
              <w:rPr>
                <w:rFonts w:ascii="Times New Roman" w:hAnsi="Times New Roman" w:cs="Times New Roman"/>
                <w:sz w:val="24"/>
                <w:szCs w:val="24"/>
                <w:lang w:val="en-GB"/>
              </w:rPr>
            </w:pPr>
            <w:r w:rsidRPr="0084168F">
              <w:rPr>
                <w:rFonts w:ascii="Times New Roman" w:hAnsi="Times New Roman"/>
                <w:sz w:val="24"/>
                <w:lang w:val="en-GB"/>
              </w:rPr>
              <w:t xml:space="preserve">in respect of the person for whom the document is submitted: if an individual – surname and given name, details of an </w:t>
            </w:r>
            <w:r w:rsidRPr="0084168F">
              <w:rPr>
                <w:rFonts w:ascii="Times New Roman" w:hAnsi="Times New Roman"/>
                <w:sz w:val="24"/>
                <w:lang w:val="en-GB"/>
              </w:rPr>
              <w:lastRenderedPageBreak/>
              <w:t>identity document; if a legal entity – full name, address and (or) Primary State Registration Number (OGRN)/registration number.</w:t>
            </w:r>
          </w:p>
          <w:p w14:paraId="77AA3473" w14:textId="77777777" w:rsidR="001C7E2A" w:rsidRPr="0084168F" w:rsidRDefault="00691F1A" w:rsidP="000D5B19">
            <w:pPr>
              <w:pStyle w:val="a7"/>
              <w:numPr>
                <w:ilvl w:val="0"/>
                <w:numId w:val="30"/>
              </w:numPr>
              <w:ind w:left="313" w:hanging="284"/>
              <w:jc w:val="both"/>
              <w:rPr>
                <w:rFonts w:ascii="Times New Roman" w:hAnsi="Times New Roman" w:cs="Times New Roman"/>
                <w:sz w:val="24"/>
                <w:szCs w:val="24"/>
                <w:lang w:val="en-GB"/>
              </w:rPr>
            </w:pPr>
            <w:r w:rsidRPr="0084168F">
              <w:rPr>
                <w:rFonts w:ascii="Times New Roman" w:hAnsi="Times New Roman"/>
                <w:sz w:val="24"/>
                <w:lang w:val="en-GB"/>
              </w:rPr>
              <w:t>the date on which details of the number of the Securities are provided;</w:t>
            </w:r>
          </w:p>
          <w:p w14:paraId="57AB0AA0" w14:textId="77777777" w:rsidR="001C7E2A" w:rsidRPr="0084168F" w:rsidRDefault="00691F1A" w:rsidP="000D5B19">
            <w:pPr>
              <w:pStyle w:val="a7"/>
              <w:numPr>
                <w:ilvl w:val="0"/>
                <w:numId w:val="30"/>
              </w:numPr>
              <w:ind w:left="313" w:hanging="284"/>
              <w:jc w:val="both"/>
              <w:rPr>
                <w:rFonts w:ascii="Times New Roman" w:hAnsi="Times New Roman" w:cs="Times New Roman"/>
                <w:sz w:val="24"/>
                <w:szCs w:val="24"/>
                <w:lang w:val="en-GB"/>
              </w:rPr>
            </w:pPr>
            <w:r w:rsidRPr="0084168F">
              <w:rPr>
                <w:rFonts w:ascii="Times New Roman" w:hAnsi="Times New Roman"/>
                <w:sz w:val="24"/>
                <w:lang w:val="en-GB"/>
              </w:rPr>
              <w:t>Security parameters (ISIN and name);</w:t>
            </w:r>
          </w:p>
          <w:p w14:paraId="57C376DD" w14:textId="77777777" w:rsidR="001C7E2A" w:rsidRPr="0084168F" w:rsidRDefault="00691F1A" w:rsidP="000D5B19">
            <w:pPr>
              <w:pStyle w:val="a7"/>
              <w:numPr>
                <w:ilvl w:val="0"/>
                <w:numId w:val="30"/>
              </w:numPr>
              <w:ind w:left="313" w:hanging="284"/>
              <w:jc w:val="both"/>
              <w:rPr>
                <w:rFonts w:ascii="Times New Roman" w:hAnsi="Times New Roman" w:cs="Times New Roman"/>
                <w:sz w:val="24"/>
                <w:szCs w:val="24"/>
                <w:lang w:val="en-GB"/>
              </w:rPr>
            </w:pPr>
            <w:r w:rsidRPr="0084168F">
              <w:rPr>
                <w:rFonts w:ascii="Times New Roman" w:hAnsi="Times New Roman"/>
                <w:sz w:val="24"/>
                <w:lang w:val="en-GB"/>
              </w:rPr>
              <w:t>quantity of Securities in units or in currency at face amount (FAMT) for Securities in the form of bonds;</w:t>
            </w:r>
          </w:p>
          <w:p w14:paraId="00B3D4DB" w14:textId="77777777" w:rsidR="003D17A8" w:rsidRPr="0084168F" w:rsidRDefault="00691F1A" w:rsidP="000D5B19">
            <w:pPr>
              <w:pStyle w:val="a7"/>
              <w:numPr>
                <w:ilvl w:val="0"/>
                <w:numId w:val="30"/>
              </w:numPr>
              <w:ind w:left="313" w:hanging="284"/>
              <w:jc w:val="both"/>
              <w:rPr>
                <w:rFonts w:ascii="Times New Roman" w:hAnsi="Times New Roman" w:cs="Times New Roman"/>
                <w:sz w:val="24"/>
                <w:szCs w:val="24"/>
                <w:lang w:val="en-GB"/>
              </w:rPr>
            </w:pPr>
            <w:r w:rsidRPr="0084168F">
              <w:rPr>
                <w:rFonts w:ascii="Times New Roman" w:hAnsi="Times New Roman"/>
                <w:sz w:val="24"/>
                <w:lang w:val="en-GB"/>
              </w:rPr>
              <w:t>information making it possible to confirm that the Applicant is am owner of the Securities or another person exercising rights with respect to the Securities, and if the Applicant is another person in whose interests the owner of the Securities acts, information making it possible to confirm that such owner is the owner of the Securities, as well as documents proving the legal relationship between the Applicant and such owner  or a statement from the Applicant that documents proving such a legal relationship cannot be provided;</w:t>
            </w:r>
          </w:p>
          <w:p w14:paraId="0DF97D80" w14:textId="36E90D9B" w:rsidR="003D17A8" w:rsidRPr="0084168F" w:rsidRDefault="003D17A8" w:rsidP="000D5B19">
            <w:pPr>
              <w:pStyle w:val="a7"/>
              <w:numPr>
                <w:ilvl w:val="0"/>
                <w:numId w:val="30"/>
              </w:numPr>
              <w:ind w:left="313" w:hanging="284"/>
              <w:jc w:val="both"/>
              <w:rPr>
                <w:rFonts w:ascii="Times New Roman" w:hAnsi="Times New Roman" w:cs="Times New Roman"/>
                <w:sz w:val="24"/>
                <w:szCs w:val="24"/>
                <w:lang w:val="en-GB"/>
              </w:rPr>
            </w:pPr>
            <w:r w:rsidRPr="0084168F">
              <w:rPr>
                <w:rFonts w:ascii="Times New Roman" w:hAnsi="Times New Roman"/>
                <w:sz w:val="24"/>
                <w:lang w:val="en-GB"/>
              </w:rPr>
              <w:t xml:space="preserve">data allowing to confirm that the securities of the person named in the account statement are not used by the broker and are held in the broker's account with an international </w:t>
            </w:r>
            <w:r w:rsidR="00D60C0F" w:rsidRPr="0084168F">
              <w:rPr>
                <w:rFonts w:ascii="Times New Roman" w:hAnsi="Times New Roman"/>
                <w:sz w:val="24"/>
                <w:lang w:val="en-GB"/>
              </w:rPr>
              <w:t>organisation</w:t>
            </w:r>
            <w:r w:rsidRPr="0084168F">
              <w:rPr>
                <w:rFonts w:ascii="Times New Roman" w:hAnsi="Times New Roman"/>
                <w:sz w:val="24"/>
                <w:lang w:val="en-GB"/>
              </w:rPr>
              <w:t>.</w:t>
            </w:r>
          </w:p>
          <w:p w14:paraId="375043DC" w14:textId="77777777" w:rsidR="003D17A8" w:rsidRPr="0084168F" w:rsidRDefault="003D17A8" w:rsidP="000D5B19">
            <w:pPr>
              <w:jc w:val="both"/>
              <w:rPr>
                <w:rFonts w:ascii="Times New Roman" w:hAnsi="Times New Roman" w:cs="Times New Roman"/>
                <w:sz w:val="24"/>
                <w:szCs w:val="24"/>
                <w:lang w:val="en-GB"/>
              </w:rPr>
            </w:pPr>
          </w:p>
          <w:p w14:paraId="1D482248" w14:textId="5288AD0D" w:rsidR="003D17A8" w:rsidRPr="0084168F" w:rsidRDefault="003D17A8" w:rsidP="000D5B19">
            <w:pPr>
              <w:jc w:val="both"/>
              <w:rPr>
                <w:rFonts w:ascii="Times New Roman" w:hAnsi="Times New Roman"/>
                <w:sz w:val="24"/>
                <w:szCs w:val="24"/>
                <w:lang w:val="en-GB"/>
              </w:rPr>
            </w:pPr>
            <w:r w:rsidRPr="0084168F">
              <w:rPr>
                <w:rFonts w:ascii="Times New Roman" w:hAnsi="Times New Roman"/>
                <w:sz w:val="24"/>
                <w:lang w:val="en-GB"/>
              </w:rPr>
              <w:t xml:space="preserve">The information required by paragraphs 2, 5-7 may not be included in the document </w:t>
            </w:r>
            <w:r w:rsidRPr="0084168F">
              <w:rPr>
                <w:rFonts w:ascii="Times New Roman" w:hAnsi="Times New Roman"/>
                <w:sz w:val="24"/>
                <w:lang w:val="en-GB"/>
              </w:rPr>
              <w:lastRenderedPageBreak/>
              <w:t xml:space="preserve">(account statement), if a document (agreement, letter, other document as Original or </w:t>
            </w:r>
            <w:r w:rsidR="00D60C0F" w:rsidRPr="0084168F">
              <w:rPr>
                <w:rFonts w:ascii="Times New Roman" w:hAnsi="Times New Roman"/>
                <w:sz w:val="24"/>
                <w:lang w:val="en-GB"/>
              </w:rPr>
              <w:t>Notarised</w:t>
            </w:r>
            <w:r w:rsidRPr="0084168F">
              <w:rPr>
                <w:rFonts w:ascii="Times New Roman" w:hAnsi="Times New Roman"/>
                <w:sz w:val="24"/>
                <w:lang w:val="en-GB"/>
              </w:rPr>
              <w:t xml:space="preserve"> Copy) with such information, signed by an international broker official is submitted.</w:t>
            </w:r>
          </w:p>
          <w:p w14:paraId="7357EDBC" w14:textId="77777777" w:rsidR="001C7E2A" w:rsidRPr="0084168F" w:rsidRDefault="001C7E2A" w:rsidP="000D5B19">
            <w:pPr>
              <w:pStyle w:val="a7"/>
              <w:jc w:val="both"/>
              <w:rPr>
                <w:rFonts w:ascii="Times New Roman" w:hAnsi="Times New Roman" w:cs="Times New Roman"/>
                <w:sz w:val="24"/>
                <w:szCs w:val="24"/>
                <w:lang w:val="en-GB"/>
              </w:rPr>
            </w:pPr>
          </w:p>
        </w:tc>
      </w:tr>
      <w:tr w:rsidR="001C7E2A" w:rsidRPr="00B20662" w14:paraId="4AAC4CD6" w14:textId="77777777" w:rsidTr="006A3E5B">
        <w:tc>
          <w:tcPr>
            <w:tcW w:w="837" w:type="dxa"/>
          </w:tcPr>
          <w:p w14:paraId="5F017AE3" w14:textId="77777777" w:rsidR="001C7E2A" w:rsidRPr="00B20662" w:rsidRDefault="001C7E2A" w:rsidP="000D5B19">
            <w:pPr>
              <w:jc w:val="both"/>
              <w:rPr>
                <w:rFonts w:ascii="Times New Roman" w:hAnsi="Times New Roman" w:cs="Times New Roman"/>
                <w:sz w:val="24"/>
                <w:szCs w:val="24"/>
                <w:lang w:val="en-GB"/>
              </w:rPr>
            </w:pPr>
            <w:r w:rsidRPr="00B20662">
              <w:rPr>
                <w:rFonts w:ascii="Times New Roman" w:hAnsi="Times New Roman"/>
                <w:sz w:val="24"/>
                <w:lang w:val="en-GB"/>
              </w:rPr>
              <w:lastRenderedPageBreak/>
              <w:t>2.4</w:t>
            </w:r>
          </w:p>
        </w:tc>
        <w:tc>
          <w:tcPr>
            <w:tcW w:w="4756" w:type="dxa"/>
          </w:tcPr>
          <w:p w14:paraId="56D44D73" w14:textId="77777777" w:rsidR="001C7E2A" w:rsidRPr="0084168F" w:rsidRDefault="001C7E2A" w:rsidP="000D5B19">
            <w:pPr>
              <w:autoSpaceDE w:val="0"/>
              <w:autoSpaceDN w:val="0"/>
              <w:adjustRightInd w:val="0"/>
              <w:jc w:val="both"/>
              <w:rPr>
                <w:rFonts w:ascii="Times New Roman" w:hAnsi="Times New Roman" w:cs="Times New Roman"/>
                <w:sz w:val="24"/>
                <w:szCs w:val="24"/>
                <w:lang w:val="en-GB"/>
              </w:rPr>
            </w:pPr>
            <w:r w:rsidRPr="0084168F">
              <w:rPr>
                <w:rFonts w:ascii="Times New Roman" w:hAnsi="Times New Roman"/>
                <w:b/>
                <w:sz w:val="24"/>
                <w:lang w:val="en-GB"/>
              </w:rPr>
              <w:t>Message from the bank-client system</w:t>
            </w:r>
            <w:r w:rsidRPr="0084168F">
              <w:rPr>
                <w:rFonts w:ascii="Times New Roman" w:hAnsi="Times New Roman"/>
                <w:sz w:val="24"/>
                <w:lang w:val="en-GB"/>
              </w:rPr>
              <w:t xml:space="preserve"> or from other electronic document transmission service of the International Securities Depository/international broker that records and transfers rights to securities (combining brokerage and depository business)</w:t>
            </w:r>
          </w:p>
        </w:tc>
        <w:tc>
          <w:tcPr>
            <w:tcW w:w="2169" w:type="dxa"/>
          </w:tcPr>
          <w:p w14:paraId="29AC1FB4" w14:textId="77777777" w:rsidR="00E52987" w:rsidRPr="0084168F" w:rsidRDefault="00E52987" w:rsidP="000D5B19">
            <w:pPr>
              <w:jc w:val="both"/>
              <w:rPr>
                <w:rFonts w:ascii="Times New Roman" w:hAnsi="Times New Roman" w:cs="Times New Roman"/>
                <w:sz w:val="24"/>
                <w:szCs w:val="24"/>
                <w:lang w:val="en-GB"/>
              </w:rPr>
            </w:pPr>
            <w:r w:rsidRPr="0084168F">
              <w:rPr>
                <w:rFonts w:ascii="Times New Roman" w:hAnsi="Times New Roman"/>
                <w:sz w:val="24"/>
                <w:lang w:val="en-GB"/>
              </w:rPr>
              <w:t>Permitted forms:</w:t>
            </w:r>
          </w:p>
          <w:p w14:paraId="4B48F795" w14:textId="77777777" w:rsidR="00E52987" w:rsidRPr="0084168F" w:rsidRDefault="00E52987" w:rsidP="000D5B19">
            <w:pPr>
              <w:jc w:val="both"/>
              <w:rPr>
                <w:rFonts w:ascii="Times New Roman" w:hAnsi="Times New Roman" w:cs="Times New Roman"/>
                <w:sz w:val="24"/>
                <w:szCs w:val="24"/>
                <w:lang w:val="en-GB"/>
              </w:rPr>
            </w:pPr>
          </w:p>
          <w:p w14:paraId="7030C1FD" w14:textId="485BDA6E" w:rsidR="005E0544" w:rsidRPr="0084168F" w:rsidRDefault="00E52987" w:rsidP="00146231">
            <w:pPr>
              <w:pStyle w:val="a7"/>
              <w:numPr>
                <w:ilvl w:val="0"/>
                <w:numId w:val="36"/>
              </w:numPr>
              <w:ind w:left="254" w:hanging="254"/>
              <w:jc w:val="both"/>
              <w:rPr>
                <w:rFonts w:ascii="Times New Roman" w:hAnsi="Times New Roman" w:cs="Times New Roman"/>
                <w:sz w:val="24"/>
                <w:szCs w:val="24"/>
                <w:lang w:val="en-GB"/>
              </w:rPr>
            </w:pPr>
            <w:r w:rsidRPr="0084168F">
              <w:rPr>
                <w:rFonts w:ascii="Times New Roman" w:hAnsi="Times New Roman"/>
                <w:sz w:val="24"/>
                <w:lang w:val="en-GB"/>
              </w:rPr>
              <w:t>a document in hard copy in respect of which a notary public or a competent authority (person) of a foreign state certifies their equivalence to an electronic document;</w:t>
            </w:r>
          </w:p>
          <w:p w14:paraId="4EDA8FBD" w14:textId="06D7772B" w:rsidR="005E0544" w:rsidRPr="00146231" w:rsidRDefault="00232336" w:rsidP="00146231">
            <w:pPr>
              <w:pStyle w:val="a7"/>
              <w:numPr>
                <w:ilvl w:val="0"/>
                <w:numId w:val="36"/>
              </w:numPr>
              <w:ind w:left="254" w:hanging="254"/>
              <w:jc w:val="both"/>
              <w:rPr>
                <w:rFonts w:ascii="Times New Roman" w:hAnsi="Times New Roman" w:cs="Times New Roman"/>
                <w:sz w:val="24"/>
                <w:szCs w:val="24"/>
                <w:lang w:val="en-GB"/>
              </w:rPr>
            </w:pPr>
            <w:r w:rsidRPr="00146231">
              <w:rPr>
                <w:rFonts w:ascii="Times New Roman" w:hAnsi="Times New Roman" w:cs="Times New Roman"/>
                <w:sz w:val="24"/>
                <w:szCs w:val="24"/>
                <w:lang w:val="en-GB"/>
              </w:rPr>
              <w:t xml:space="preserve">a document in hard copy whereby a Russian notary public, in support of evidence, made an examination of information found on the Internet using the </w:t>
            </w:r>
            <w:r w:rsidRPr="00146231">
              <w:rPr>
                <w:rFonts w:ascii="Times New Roman" w:hAnsi="Times New Roman" w:cs="Times New Roman"/>
                <w:sz w:val="24"/>
                <w:szCs w:val="24"/>
                <w:lang w:val="en-GB"/>
              </w:rPr>
              <w:lastRenderedPageBreak/>
              <w:t>Applicant's account.</w:t>
            </w:r>
          </w:p>
          <w:p w14:paraId="39AD9FD2" w14:textId="0BFCC8D6" w:rsidR="00E52987" w:rsidRPr="00146231" w:rsidRDefault="00E52987" w:rsidP="00146231">
            <w:pPr>
              <w:pStyle w:val="a7"/>
              <w:numPr>
                <w:ilvl w:val="0"/>
                <w:numId w:val="36"/>
              </w:numPr>
              <w:ind w:left="254" w:hanging="254"/>
              <w:jc w:val="both"/>
              <w:rPr>
                <w:rFonts w:ascii="Times New Roman" w:hAnsi="Times New Roman" w:cs="Times New Roman"/>
                <w:sz w:val="24"/>
                <w:szCs w:val="24"/>
                <w:lang w:val="en-GB"/>
              </w:rPr>
            </w:pPr>
            <w:r w:rsidRPr="00146231">
              <w:rPr>
                <w:rFonts w:ascii="Times New Roman" w:hAnsi="Times New Roman"/>
                <w:sz w:val="24"/>
                <w:lang w:val="en-GB"/>
              </w:rPr>
              <w:t xml:space="preserve">copy of the document for which the </w:t>
            </w:r>
            <w:r w:rsidR="00E03066" w:rsidRPr="00146231">
              <w:rPr>
                <w:rFonts w:ascii="Times New Roman" w:hAnsi="Times New Roman"/>
                <w:sz w:val="24"/>
                <w:lang w:val="en-GB"/>
              </w:rPr>
              <w:t xml:space="preserve">Applicant </w:t>
            </w:r>
            <w:r w:rsidRPr="00146231">
              <w:rPr>
                <w:rFonts w:ascii="Times New Roman" w:hAnsi="Times New Roman"/>
                <w:sz w:val="24"/>
                <w:lang w:val="en-GB"/>
              </w:rPr>
              <w:t>being a credit institution or non-credit financial institution regulated by the Bank of Russia whose rights to securities are recorded in the International Securities Depository has certified its equivalence with an electronic document</w:t>
            </w:r>
            <w:r w:rsidRPr="00B20662">
              <w:rPr>
                <w:rStyle w:val="af5"/>
                <w:rFonts w:ascii="Times New Roman" w:hAnsi="Times New Roman" w:cs="Times New Roman"/>
                <w:sz w:val="24"/>
                <w:szCs w:val="24"/>
                <w:lang w:val="en-GB"/>
              </w:rPr>
              <w:footnoteReference w:id="4"/>
            </w:r>
            <w:r w:rsidRPr="00146231">
              <w:rPr>
                <w:rFonts w:ascii="Times New Roman" w:hAnsi="Times New Roman"/>
                <w:sz w:val="24"/>
                <w:lang w:val="en-GB"/>
              </w:rPr>
              <w:t xml:space="preserve"> (with a copy of statements </w:t>
            </w:r>
            <w:r w:rsidR="00E03066" w:rsidRPr="00146231">
              <w:rPr>
                <w:rFonts w:ascii="Times New Roman" w:hAnsi="Times New Roman"/>
                <w:sz w:val="24"/>
                <w:lang w:val="en-GB"/>
              </w:rPr>
              <w:t xml:space="preserve">(extract from statements) </w:t>
            </w:r>
            <w:r w:rsidRPr="00146231">
              <w:rPr>
                <w:rFonts w:ascii="Times New Roman" w:hAnsi="Times New Roman"/>
                <w:sz w:val="24"/>
                <w:lang w:val="en-GB"/>
              </w:rPr>
              <w:t xml:space="preserve">sent to the Bank of Russia as of the latest reporting </w:t>
            </w:r>
            <w:r w:rsidRPr="00146231">
              <w:rPr>
                <w:rFonts w:ascii="Times New Roman" w:hAnsi="Times New Roman"/>
                <w:sz w:val="24"/>
                <w:lang w:val="en-GB"/>
              </w:rPr>
              <w:lastRenderedPageBreak/>
              <w:t xml:space="preserve">date containing information on such Securities, with a Bank of Russia confirmation of acceptance / copy of the electronic message confirming its acceptance by the Bank of Russia) attached. The copies must be certified by the sole executive body of the </w:t>
            </w:r>
            <w:r w:rsidR="00D60C0F" w:rsidRPr="00146231">
              <w:rPr>
                <w:rFonts w:ascii="Times New Roman" w:hAnsi="Times New Roman"/>
                <w:sz w:val="24"/>
                <w:lang w:val="en-GB"/>
              </w:rPr>
              <w:t>organisation</w:t>
            </w:r>
            <w:r w:rsidRPr="00146231">
              <w:rPr>
                <w:rFonts w:ascii="Times New Roman" w:hAnsi="Times New Roman"/>
                <w:sz w:val="24"/>
                <w:lang w:val="en-GB"/>
              </w:rPr>
              <w:t xml:space="preserve"> or by any other </w:t>
            </w:r>
            <w:r w:rsidR="00D60C0F" w:rsidRPr="00146231">
              <w:rPr>
                <w:rFonts w:ascii="Times New Roman" w:hAnsi="Times New Roman"/>
                <w:sz w:val="24"/>
                <w:lang w:val="en-GB"/>
              </w:rPr>
              <w:t>authorised</w:t>
            </w:r>
            <w:r w:rsidRPr="00146231">
              <w:rPr>
                <w:rFonts w:ascii="Times New Roman" w:hAnsi="Times New Roman"/>
                <w:sz w:val="24"/>
                <w:lang w:val="en-GB"/>
              </w:rPr>
              <w:t xml:space="preserve"> person whose authority has been confirmed by a </w:t>
            </w:r>
            <w:r w:rsidR="00D60C0F" w:rsidRPr="00146231">
              <w:rPr>
                <w:rFonts w:ascii="Times New Roman" w:hAnsi="Times New Roman"/>
                <w:sz w:val="24"/>
                <w:lang w:val="en-GB"/>
              </w:rPr>
              <w:t>notarised</w:t>
            </w:r>
            <w:r w:rsidRPr="00146231">
              <w:rPr>
                <w:rFonts w:ascii="Times New Roman" w:hAnsi="Times New Roman"/>
                <w:sz w:val="24"/>
                <w:lang w:val="en-GB"/>
              </w:rPr>
              <w:t xml:space="preserve"> power of attorney</w:t>
            </w:r>
            <w:r w:rsidR="00B74903" w:rsidRPr="00146231">
              <w:rPr>
                <w:rFonts w:ascii="Times New Roman" w:hAnsi="Times New Roman"/>
                <w:sz w:val="24"/>
                <w:lang w:val="en-GB"/>
              </w:rPr>
              <w:t>, or must be provided in electronic format (with an EDI agreement in hand).</w:t>
            </w:r>
          </w:p>
          <w:p w14:paraId="54D91C05" w14:textId="77777777" w:rsidR="00E52987" w:rsidRPr="0084168F" w:rsidRDefault="00E52987" w:rsidP="000D5B19">
            <w:pPr>
              <w:jc w:val="both"/>
              <w:rPr>
                <w:rFonts w:ascii="Times New Roman" w:hAnsi="Times New Roman" w:cs="Times New Roman"/>
                <w:sz w:val="24"/>
                <w:szCs w:val="24"/>
                <w:lang w:val="en-GB"/>
              </w:rPr>
            </w:pPr>
          </w:p>
        </w:tc>
        <w:tc>
          <w:tcPr>
            <w:tcW w:w="2451" w:type="dxa"/>
          </w:tcPr>
          <w:p w14:paraId="2814D8C4" w14:textId="77777777" w:rsidR="001C7E2A" w:rsidRPr="0084168F" w:rsidRDefault="00EE12FD" w:rsidP="000D5B19">
            <w:pPr>
              <w:jc w:val="both"/>
              <w:rPr>
                <w:rFonts w:ascii="Times New Roman" w:hAnsi="Times New Roman" w:cs="Times New Roman"/>
                <w:sz w:val="24"/>
                <w:szCs w:val="24"/>
                <w:lang w:val="en-GB"/>
              </w:rPr>
            </w:pPr>
            <w:r w:rsidRPr="0084168F">
              <w:rPr>
                <w:rFonts w:ascii="Times New Roman" w:hAnsi="Times New Roman"/>
                <w:sz w:val="24"/>
                <w:lang w:val="en-GB"/>
              </w:rPr>
              <w:lastRenderedPageBreak/>
              <w:t>Hard copy</w:t>
            </w:r>
          </w:p>
        </w:tc>
        <w:tc>
          <w:tcPr>
            <w:tcW w:w="4524" w:type="dxa"/>
          </w:tcPr>
          <w:p w14:paraId="42CC8EBA" w14:textId="77777777" w:rsidR="001C7E2A" w:rsidRPr="0084168F" w:rsidRDefault="001C7E2A" w:rsidP="000D5B19">
            <w:pPr>
              <w:jc w:val="both"/>
              <w:rPr>
                <w:rFonts w:ascii="Times New Roman" w:hAnsi="Times New Roman" w:cs="Times New Roman"/>
                <w:sz w:val="24"/>
                <w:szCs w:val="24"/>
                <w:lang w:val="en-GB"/>
              </w:rPr>
            </w:pPr>
            <w:r w:rsidRPr="0084168F">
              <w:rPr>
                <w:rFonts w:ascii="Times New Roman" w:hAnsi="Times New Roman"/>
                <w:sz w:val="24"/>
                <w:lang w:val="en-GB"/>
              </w:rPr>
              <w:t>The document must include the following details:</w:t>
            </w:r>
          </w:p>
          <w:p w14:paraId="3C8C3FE6" w14:textId="77777777" w:rsidR="00996F6C" w:rsidRPr="0084168F" w:rsidRDefault="00996F6C" w:rsidP="000D5B19">
            <w:pPr>
              <w:pStyle w:val="a7"/>
              <w:numPr>
                <w:ilvl w:val="0"/>
                <w:numId w:val="26"/>
              </w:numPr>
              <w:jc w:val="both"/>
              <w:rPr>
                <w:rFonts w:ascii="Times New Roman" w:hAnsi="Times New Roman"/>
                <w:sz w:val="24"/>
                <w:szCs w:val="24"/>
                <w:lang w:val="en-GB"/>
              </w:rPr>
            </w:pPr>
            <w:r w:rsidRPr="0084168F">
              <w:rPr>
                <w:rFonts w:ascii="Times New Roman" w:hAnsi="Times New Roman"/>
                <w:sz w:val="24"/>
                <w:lang w:val="en-GB"/>
              </w:rPr>
              <w:t>details allowing to identify the International Securities Depository / international broker;</w:t>
            </w:r>
          </w:p>
          <w:p w14:paraId="6B7C3B96" w14:textId="77777777" w:rsidR="001C7E2A" w:rsidRPr="0084168F" w:rsidRDefault="00691F1A" w:rsidP="000D5B19">
            <w:pPr>
              <w:pStyle w:val="a7"/>
              <w:numPr>
                <w:ilvl w:val="0"/>
                <w:numId w:val="26"/>
              </w:numPr>
              <w:jc w:val="both"/>
              <w:rPr>
                <w:rFonts w:ascii="Times New Roman" w:hAnsi="Times New Roman" w:cs="Times New Roman"/>
                <w:sz w:val="24"/>
                <w:szCs w:val="24"/>
                <w:lang w:val="en-GB"/>
              </w:rPr>
            </w:pPr>
            <w:r w:rsidRPr="0084168F">
              <w:rPr>
                <w:rFonts w:ascii="Times New Roman" w:hAnsi="Times New Roman"/>
                <w:sz w:val="24"/>
                <w:lang w:val="en-GB"/>
              </w:rPr>
              <w:t>in respect of the person for whom the account statement is submitted: if an individual – surname and given name, details of an identity document; if a legal entity – full name, address and (or) OGRN/registration number;</w:t>
            </w:r>
          </w:p>
          <w:p w14:paraId="1806CBF3" w14:textId="77777777" w:rsidR="001C7E2A" w:rsidRPr="0084168F" w:rsidRDefault="00691F1A" w:rsidP="000D5B19">
            <w:pPr>
              <w:pStyle w:val="a7"/>
              <w:numPr>
                <w:ilvl w:val="0"/>
                <w:numId w:val="26"/>
              </w:numPr>
              <w:jc w:val="both"/>
              <w:rPr>
                <w:rFonts w:ascii="Times New Roman" w:hAnsi="Times New Roman" w:cs="Times New Roman"/>
                <w:sz w:val="24"/>
                <w:szCs w:val="24"/>
                <w:lang w:val="en-GB"/>
              </w:rPr>
            </w:pPr>
            <w:r w:rsidRPr="0084168F">
              <w:rPr>
                <w:rFonts w:ascii="Times New Roman" w:hAnsi="Times New Roman"/>
                <w:sz w:val="24"/>
                <w:lang w:val="en-GB"/>
              </w:rPr>
              <w:t>the date on which details of the number of Securities are provided;</w:t>
            </w:r>
          </w:p>
          <w:p w14:paraId="57CAF6D4" w14:textId="77777777" w:rsidR="001C7E2A" w:rsidRPr="0084168F" w:rsidRDefault="00691F1A" w:rsidP="000D5B19">
            <w:pPr>
              <w:pStyle w:val="a7"/>
              <w:numPr>
                <w:ilvl w:val="0"/>
                <w:numId w:val="26"/>
              </w:numPr>
              <w:jc w:val="both"/>
              <w:rPr>
                <w:rFonts w:ascii="Times New Roman" w:hAnsi="Times New Roman" w:cs="Times New Roman"/>
                <w:sz w:val="24"/>
                <w:szCs w:val="24"/>
                <w:lang w:val="en-GB"/>
              </w:rPr>
            </w:pPr>
            <w:r w:rsidRPr="0084168F">
              <w:rPr>
                <w:rFonts w:ascii="Times New Roman" w:hAnsi="Times New Roman"/>
                <w:sz w:val="24"/>
                <w:lang w:val="en-GB"/>
              </w:rPr>
              <w:t>Security parameters (ISIN code);</w:t>
            </w:r>
          </w:p>
          <w:p w14:paraId="206BFCC8" w14:textId="77777777" w:rsidR="001C7E2A" w:rsidRPr="0084168F" w:rsidRDefault="00691F1A" w:rsidP="000D5B19">
            <w:pPr>
              <w:pStyle w:val="a7"/>
              <w:numPr>
                <w:ilvl w:val="0"/>
                <w:numId w:val="26"/>
              </w:numPr>
              <w:jc w:val="both"/>
              <w:rPr>
                <w:rFonts w:ascii="Times New Roman" w:hAnsi="Times New Roman" w:cs="Times New Roman"/>
                <w:sz w:val="24"/>
                <w:szCs w:val="24"/>
                <w:lang w:val="en-GB"/>
              </w:rPr>
            </w:pPr>
            <w:r w:rsidRPr="0084168F">
              <w:rPr>
                <w:rFonts w:ascii="Times New Roman" w:hAnsi="Times New Roman"/>
                <w:sz w:val="24"/>
                <w:lang w:val="en-GB"/>
              </w:rPr>
              <w:t xml:space="preserve">quantity of Securities in units or in currency at face amount (FAMT) for Securities in the form of bonds; </w:t>
            </w:r>
          </w:p>
          <w:p w14:paraId="69CD4F5C" w14:textId="77777777" w:rsidR="003D17A8" w:rsidRPr="0084168F" w:rsidRDefault="00691F1A" w:rsidP="000D5B19">
            <w:pPr>
              <w:pStyle w:val="a7"/>
              <w:numPr>
                <w:ilvl w:val="0"/>
                <w:numId w:val="26"/>
              </w:numPr>
              <w:jc w:val="both"/>
              <w:rPr>
                <w:rFonts w:ascii="Times New Roman" w:hAnsi="Times New Roman" w:cs="Times New Roman"/>
                <w:sz w:val="24"/>
                <w:szCs w:val="24"/>
                <w:lang w:val="en-GB"/>
              </w:rPr>
            </w:pPr>
            <w:r w:rsidRPr="0084168F">
              <w:rPr>
                <w:rFonts w:ascii="Times New Roman" w:hAnsi="Times New Roman"/>
                <w:sz w:val="24"/>
                <w:lang w:val="en-GB"/>
              </w:rPr>
              <w:t>account number for recording securities with the International Securities Depository / international broker;</w:t>
            </w:r>
          </w:p>
          <w:p w14:paraId="046A59F0" w14:textId="77777777" w:rsidR="008408EB" w:rsidRPr="0084168F" w:rsidRDefault="008408EB" w:rsidP="000D5B19">
            <w:pPr>
              <w:pStyle w:val="a7"/>
              <w:numPr>
                <w:ilvl w:val="0"/>
                <w:numId w:val="26"/>
              </w:numPr>
              <w:jc w:val="both"/>
              <w:rPr>
                <w:rFonts w:ascii="Times New Roman" w:hAnsi="Times New Roman" w:cs="Times New Roman"/>
                <w:sz w:val="24"/>
                <w:szCs w:val="24"/>
                <w:lang w:val="en-GB"/>
              </w:rPr>
            </w:pPr>
            <w:r w:rsidRPr="0084168F">
              <w:rPr>
                <w:rFonts w:ascii="Times New Roman" w:hAnsi="Times New Roman"/>
                <w:sz w:val="24"/>
                <w:lang w:val="en-GB"/>
              </w:rPr>
              <w:t xml:space="preserve">information making it possible to confirm that the Applicant is am owner of the Securities or another </w:t>
            </w:r>
            <w:r w:rsidRPr="0084168F">
              <w:rPr>
                <w:rFonts w:ascii="Times New Roman" w:hAnsi="Times New Roman"/>
                <w:sz w:val="24"/>
                <w:lang w:val="en-GB"/>
              </w:rPr>
              <w:lastRenderedPageBreak/>
              <w:t>person exercising rights with respect to the Securities, and if the Applicant is another person in whose interests the owner of the Securities acts, information making it possible to confirm that such owner is the owner of the Securities, as well as documents proving the legal relationship between the Applicant and such owner  or a statement from the Applicant that documents proving such a legal relationship cannot be provided;</w:t>
            </w:r>
          </w:p>
          <w:p w14:paraId="7F08F3AC" w14:textId="53DB00BC" w:rsidR="001C7E2A" w:rsidRPr="0084168F" w:rsidRDefault="003D17A8" w:rsidP="000D5B19">
            <w:pPr>
              <w:pStyle w:val="a7"/>
              <w:numPr>
                <w:ilvl w:val="0"/>
                <w:numId w:val="26"/>
              </w:numPr>
              <w:jc w:val="both"/>
              <w:rPr>
                <w:rFonts w:ascii="Times New Roman" w:hAnsi="Times New Roman" w:cs="Times New Roman"/>
                <w:sz w:val="24"/>
                <w:szCs w:val="24"/>
                <w:lang w:val="en-GB"/>
              </w:rPr>
            </w:pPr>
            <w:r w:rsidRPr="0084168F">
              <w:rPr>
                <w:rFonts w:ascii="Times New Roman" w:hAnsi="Times New Roman"/>
                <w:sz w:val="24"/>
                <w:lang w:val="en-GB"/>
              </w:rPr>
              <w:t xml:space="preserve">information to confirm that the securities of the person named in the account statement are not used by the broker and are held in the broker's account with an international </w:t>
            </w:r>
            <w:r w:rsidR="00D60C0F" w:rsidRPr="0084168F">
              <w:rPr>
                <w:rFonts w:ascii="Times New Roman" w:hAnsi="Times New Roman"/>
                <w:sz w:val="24"/>
                <w:lang w:val="en-GB"/>
              </w:rPr>
              <w:t>organisation</w:t>
            </w:r>
            <w:r w:rsidRPr="0084168F">
              <w:rPr>
                <w:rFonts w:ascii="Times New Roman" w:hAnsi="Times New Roman"/>
                <w:sz w:val="24"/>
                <w:lang w:val="en-GB"/>
              </w:rPr>
              <w:t xml:space="preserve"> (in an internationals broker's disclosure).</w:t>
            </w:r>
          </w:p>
          <w:p w14:paraId="15790320" w14:textId="77777777" w:rsidR="008408EB" w:rsidRPr="0084168F" w:rsidRDefault="008408EB" w:rsidP="000D5B19">
            <w:pPr>
              <w:jc w:val="both"/>
              <w:rPr>
                <w:rFonts w:ascii="Times New Roman" w:hAnsi="Times New Roman" w:cs="Times New Roman"/>
                <w:sz w:val="24"/>
                <w:szCs w:val="24"/>
                <w:lang w:val="en-GB"/>
              </w:rPr>
            </w:pPr>
          </w:p>
          <w:p w14:paraId="5E799CFE" w14:textId="004E822B" w:rsidR="008408EB" w:rsidRPr="0084168F" w:rsidRDefault="008408EB" w:rsidP="000D5B19">
            <w:pPr>
              <w:jc w:val="both"/>
              <w:rPr>
                <w:rFonts w:ascii="Times New Roman" w:hAnsi="Times New Roman"/>
                <w:sz w:val="24"/>
                <w:szCs w:val="24"/>
                <w:lang w:val="en-GB"/>
              </w:rPr>
            </w:pPr>
            <w:r w:rsidRPr="0084168F">
              <w:rPr>
                <w:rFonts w:ascii="Times New Roman" w:hAnsi="Times New Roman"/>
                <w:sz w:val="24"/>
                <w:lang w:val="en-GB"/>
              </w:rPr>
              <w:t xml:space="preserve">The information required by paragraphs 2, 5-8 may not be included in the document (account statement, if a document (agreement, letter, other document as Original or </w:t>
            </w:r>
            <w:r w:rsidR="00D60C0F" w:rsidRPr="0084168F">
              <w:rPr>
                <w:rFonts w:ascii="Times New Roman" w:hAnsi="Times New Roman"/>
                <w:sz w:val="24"/>
                <w:lang w:val="en-GB"/>
              </w:rPr>
              <w:t>Notarised</w:t>
            </w:r>
            <w:r w:rsidRPr="0084168F">
              <w:rPr>
                <w:rFonts w:ascii="Times New Roman" w:hAnsi="Times New Roman"/>
                <w:sz w:val="24"/>
                <w:lang w:val="en-GB"/>
              </w:rPr>
              <w:t xml:space="preserve"> Copy) with such information, signed by an International Securities Depository official/international broker official is submitted.</w:t>
            </w:r>
          </w:p>
          <w:p w14:paraId="7A88A937" w14:textId="77777777" w:rsidR="001C7E2A" w:rsidRPr="0084168F" w:rsidRDefault="001C7E2A" w:rsidP="000D5B19">
            <w:pPr>
              <w:jc w:val="both"/>
              <w:rPr>
                <w:rFonts w:ascii="Times New Roman" w:hAnsi="Times New Roman" w:cs="Times New Roman"/>
                <w:sz w:val="24"/>
                <w:szCs w:val="24"/>
                <w:lang w:val="en-GB"/>
              </w:rPr>
            </w:pPr>
          </w:p>
          <w:p w14:paraId="67D0A73A" w14:textId="77777777" w:rsidR="00EE12FD" w:rsidRPr="0084168F" w:rsidRDefault="00EE12FD" w:rsidP="000D5B19">
            <w:pPr>
              <w:jc w:val="both"/>
              <w:rPr>
                <w:rFonts w:ascii="Times New Roman" w:hAnsi="Times New Roman" w:cs="Times New Roman"/>
                <w:sz w:val="24"/>
                <w:szCs w:val="24"/>
                <w:lang w:val="en-GB"/>
              </w:rPr>
            </w:pPr>
          </w:p>
        </w:tc>
      </w:tr>
      <w:tr w:rsidR="001C7E2A" w:rsidRPr="00B20662" w14:paraId="1CF032FE" w14:textId="77777777" w:rsidTr="006A3E5B">
        <w:tc>
          <w:tcPr>
            <w:tcW w:w="837" w:type="dxa"/>
          </w:tcPr>
          <w:p w14:paraId="4F0C95BE" w14:textId="77777777" w:rsidR="001C7E2A" w:rsidRPr="00B20662" w:rsidRDefault="001C7E2A" w:rsidP="000D5B19">
            <w:pPr>
              <w:jc w:val="both"/>
              <w:rPr>
                <w:rFonts w:ascii="Times New Roman" w:hAnsi="Times New Roman" w:cs="Times New Roman"/>
                <w:sz w:val="24"/>
                <w:szCs w:val="24"/>
                <w:lang w:val="en-GB"/>
              </w:rPr>
            </w:pPr>
            <w:r w:rsidRPr="00B20662">
              <w:rPr>
                <w:rFonts w:ascii="Times New Roman" w:hAnsi="Times New Roman"/>
                <w:sz w:val="24"/>
                <w:lang w:val="en-GB"/>
              </w:rPr>
              <w:lastRenderedPageBreak/>
              <w:t>2.5</w:t>
            </w:r>
          </w:p>
        </w:tc>
        <w:tc>
          <w:tcPr>
            <w:tcW w:w="4756" w:type="dxa"/>
          </w:tcPr>
          <w:p w14:paraId="30D9785C" w14:textId="77777777" w:rsidR="001C7E2A" w:rsidRPr="0084168F" w:rsidRDefault="001C7E2A" w:rsidP="000D5B19">
            <w:pPr>
              <w:autoSpaceDE w:val="0"/>
              <w:autoSpaceDN w:val="0"/>
              <w:adjustRightInd w:val="0"/>
              <w:jc w:val="both"/>
              <w:rPr>
                <w:rFonts w:ascii="Times New Roman" w:hAnsi="Times New Roman" w:cs="Times New Roman"/>
                <w:sz w:val="24"/>
                <w:szCs w:val="24"/>
                <w:lang w:val="en-GB"/>
              </w:rPr>
            </w:pPr>
            <w:r w:rsidRPr="0084168F">
              <w:rPr>
                <w:rFonts w:ascii="Times New Roman" w:hAnsi="Times New Roman"/>
                <w:sz w:val="24"/>
                <w:lang w:val="en-GB"/>
              </w:rPr>
              <w:t>Other document available in the circumstances and evidencing that the Applicant holds the amount of securities as indicated in the Application</w:t>
            </w:r>
          </w:p>
        </w:tc>
        <w:tc>
          <w:tcPr>
            <w:tcW w:w="2169" w:type="dxa"/>
          </w:tcPr>
          <w:p w14:paraId="21EB2F33" w14:textId="77777777" w:rsidR="001C7E2A" w:rsidRPr="00B20662" w:rsidRDefault="00743E6E" w:rsidP="000D5B19">
            <w:pPr>
              <w:jc w:val="both"/>
              <w:rPr>
                <w:rFonts w:ascii="Times New Roman" w:hAnsi="Times New Roman" w:cs="Times New Roman"/>
                <w:sz w:val="24"/>
                <w:szCs w:val="24"/>
                <w:lang w:val="en-GB"/>
              </w:rPr>
            </w:pPr>
            <w:hyperlink r:id="rId19" w:anchor="_Оригинал_–_подлинник" w:history="1">
              <w:r w:rsidR="007F2588" w:rsidRPr="00B20662">
                <w:rPr>
                  <w:rFonts w:ascii="Times New Roman" w:hAnsi="Times New Roman"/>
                  <w:sz w:val="24"/>
                  <w:lang w:val="en-GB"/>
                </w:rPr>
                <w:t>Original</w:t>
              </w:r>
            </w:hyperlink>
          </w:p>
        </w:tc>
        <w:tc>
          <w:tcPr>
            <w:tcW w:w="2451" w:type="dxa"/>
          </w:tcPr>
          <w:p w14:paraId="567E7FD5" w14:textId="77777777" w:rsidR="001C7E2A" w:rsidRPr="0084168F" w:rsidRDefault="001C7E2A" w:rsidP="000D5B19">
            <w:pPr>
              <w:jc w:val="both"/>
              <w:rPr>
                <w:rFonts w:ascii="Times New Roman" w:hAnsi="Times New Roman" w:cs="Times New Roman"/>
                <w:sz w:val="24"/>
                <w:szCs w:val="24"/>
                <w:lang w:val="en-GB"/>
              </w:rPr>
            </w:pPr>
            <w:r w:rsidRPr="0084168F">
              <w:rPr>
                <w:rFonts w:ascii="Times New Roman" w:hAnsi="Times New Roman"/>
                <w:sz w:val="24"/>
                <w:lang w:val="en-GB"/>
              </w:rPr>
              <w:t>Hard copy</w:t>
            </w:r>
          </w:p>
          <w:p w14:paraId="4DFAF315" w14:textId="77777777" w:rsidR="001C7E2A" w:rsidRPr="0084168F" w:rsidRDefault="001C7E2A" w:rsidP="000D5B19">
            <w:pPr>
              <w:jc w:val="both"/>
              <w:rPr>
                <w:rFonts w:ascii="Times New Roman" w:hAnsi="Times New Roman" w:cs="Times New Roman"/>
                <w:sz w:val="24"/>
                <w:szCs w:val="24"/>
                <w:lang w:val="en-GB"/>
              </w:rPr>
            </w:pPr>
          </w:p>
        </w:tc>
        <w:tc>
          <w:tcPr>
            <w:tcW w:w="4524" w:type="dxa"/>
          </w:tcPr>
          <w:p w14:paraId="2F4C4B44" w14:textId="77777777" w:rsidR="001C7E2A" w:rsidRPr="0084168F" w:rsidRDefault="001C7E2A" w:rsidP="000D5B19">
            <w:pPr>
              <w:jc w:val="both"/>
              <w:rPr>
                <w:rFonts w:ascii="Times New Roman" w:hAnsi="Times New Roman" w:cs="Times New Roman"/>
                <w:sz w:val="24"/>
                <w:szCs w:val="24"/>
                <w:lang w:val="en-GB"/>
              </w:rPr>
            </w:pPr>
          </w:p>
        </w:tc>
      </w:tr>
      <w:tr w:rsidR="008A6868" w:rsidRPr="00B20662" w14:paraId="50E0DA68" w14:textId="77777777" w:rsidTr="006A3E5B">
        <w:tc>
          <w:tcPr>
            <w:tcW w:w="837" w:type="dxa"/>
          </w:tcPr>
          <w:p w14:paraId="45E0F218" w14:textId="77777777" w:rsidR="008A6868" w:rsidRPr="00B20662" w:rsidRDefault="0026493B" w:rsidP="000D5B19">
            <w:pPr>
              <w:jc w:val="both"/>
              <w:rPr>
                <w:rFonts w:ascii="Times New Roman" w:hAnsi="Times New Roman" w:cs="Times New Roman"/>
                <w:sz w:val="24"/>
                <w:szCs w:val="24"/>
                <w:lang w:val="en-GB"/>
              </w:rPr>
            </w:pPr>
            <w:r w:rsidRPr="00B20662">
              <w:rPr>
                <w:rFonts w:ascii="Times New Roman" w:hAnsi="Times New Roman"/>
                <w:sz w:val="24"/>
                <w:lang w:val="en-GB"/>
              </w:rPr>
              <w:t>3.</w:t>
            </w:r>
          </w:p>
        </w:tc>
        <w:tc>
          <w:tcPr>
            <w:tcW w:w="4756" w:type="dxa"/>
          </w:tcPr>
          <w:p w14:paraId="61B468EB" w14:textId="77777777" w:rsidR="008A6868" w:rsidRPr="0084168F" w:rsidRDefault="008A6868" w:rsidP="000D5B19">
            <w:pPr>
              <w:autoSpaceDE w:val="0"/>
              <w:autoSpaceDN w:val="0"/>
              <w:adjustRightInd w:val="0"/>
              <w:jc w:val="both"/>
              <w:rPr>
                <w:rFonts w:ascii="Times New Roman" w:hAnsi="Times New Roman" w:cs="Times New Roman"/>
                <w:sz w:val="24"/>
                <w:szCs w:val="24"/>
                <w:lang w:val="en-GB"/>
              </w:rPr>
            </w:pPr>
            <w:r w:rsidRPr="0084168F">
              <w:rPr>
                <w:rFonts w:ascii="Times New Roman" w:hAnsi="Times New Roman"/>
                <w:sz w:val="24"/>
                <w:lang w:val="en-GB"/>
              </w:rPr>
              <w:t>Document issued by the Foreign Nominee Holder to which the Foreign Nominee Account has been opened, indicating the securities safekeeping scheme, including the International Securities Depository keeping records of  rights to Securities, and all International Securities Depositories with which accounts are opened for persons acting on behalf of other persons, where rights</w:t>
            </w:r>
            <w:r w:rsidR="00A46378" w:rsidRPr="0084168F">
              <w:rPr>
                <w:rFonts w:ascii="Times New Roman" w:hAnsi="Times New Roman"/>
                <w:sz w:val="24"/>
                <w:lang w:val="en-GB"/>
              </w:rPr>
              <w:t xml:space="preserve"> to Securities</w:t>
            </w:r>
            <w:r w:rsidRPr="0084168F">
              <w:rPr>
                <w:rFonts w:ascii="Times New Roman" w:hAnsi="Times New Roman"/>
                <w:sz w:val="24"/>
                <w:lang w:val="en-GB"/>
              </w:rPr>
              <w:t xml:space="preserve"> are recorded, or other documents proving Securities specified in</w:t>
            </w:r>
            <w:r w:rsidRPr="0084168F">
              <w:rPr>
                <w:lang w:val="en-GB"/>
              </w:rPr>
              <w:t xml:space="preserve"> </w:t>
            </w:r>
            <w:hyperlink r:id="rId20" w:history="1">
              <w:r w:rsidRPr="00B20662">
                <w:rPr>
                  <w:rFonts w:ascii="Times New Roman" w:hAnsi="Times New Roman"/>
                  <w:sz w:val="24"/>
                  <w:lang w:val="en-GB"/>
                </w:rPr>
                <w:t>paragraph 2</w:t>
              </w:r>
            </w:hyperlink>
            <w:r w:rsidRPr="00B20662">
              <w:rPr>
                <w:rFonts w:ascii="Times New Roman" w:hAnsi="Times New Roman"/>
                <w:sz w:val="24"/>
                <w:lang w:val="en-GB"/>
              </w:rPr>
              <w:t xml:space="preserve"> of the List are available on accounts of all nominee holders (international nominee holders) involved in recording the rights to securities</w:t>
            </w:r>
            <w:r w:rsidRPr="0084168F">
              <w:rPr>
                <w:rFonts w:ascii="Times New Roman" w:hAnsi="Times New Roman"/>
                <w:sz w:val="24"/>
                <w:lang w:val="en-GB"/>
              </w:rPr>
              <w:t>.</w:t>
            </w:r>
          </w:p>
          <w:p w14:paraId="6129F648" w14:textId="77777777" w:rsidR="00C3517F" w:rsidRPr="0084168F" w:rsidRDefault="00C3517F" w:rsidP="000D5B19">
            <w:pPr>
              <w:autoSpaceDE w:val="0"/>
              <w:autoSpaceDN w:val="0"/>
              <w:adjustRightInd w:val="0"/>
              <w:jc w:val="both"/>
              <w:rPr>
                <w:rFonts w:ascii="Times New Roman" w:hAnsi="Times New Roman" w:cs="Times New Roman"/>
                <w:sz w:val="24"/>
                <w:szCs w:val="24"/>
                <w:lang w:val="en-GB"/>
              </w:rPr>
            </w:pPr>
          </w:p>
        </w:tc>
        <w:tc>
          <w:tcPr>
            <w:tcW w:w="2169" w:type="dxa"/>
          </w:tcPr>
          <w:p w14:paraId="76A2FB4F" w14:textId="77777777" w:rsidR="00EE26A9" w:rsidRPr="000A711A" w:rsidRDefault="00EE26A9" w:rsidP="00EE26A9">
            <w:pPr>
              <w:rPr>
                <w:rFonts w:ascii="Times New Roman" w:hAnsi="Times New Roman" w:cs="Times New Roman"/>
                <w:sz w:val="24"/>
                <w:szCs w:val="24"/>
              </w:rPr>
            </w:pPr>
            <w:r>
              <w:rPr>
                <w:rFonts w:ascii="Times New Roman" w:hAnsi="Times New Roman"/>
                <w:sz w:val="24"/>
              </w:rPr>
              <w:t>Permitted forms:</w:t>
            </w:r>
          </w:p>
          <w:p w14:paraId="658FEB73" w14:textId="77777777" w:rsidR="00EE26A9" w:rsidRPr="000A711A" w:rsidRDefault="00EE26A9" w:rsidP="00146231">
            <w:pPr>
              <w:pStyle w:val="a7"/>
              <w:numPr>
                <w:ilvl w:val="0"/>
                <w:numId w:val="41"/>
              </w:numPr>
              <w:ind w:left="255" w:hanging="255"/>
              <w:rPr>
                <w:rFonts w:ascii="Times New Roman" w:hAnsi="Times New Roman" w:cs="Times New Roman"/>
                <w:sz w:val="24"/>
                <w:szCs w:val="24"/>
              </w:rPr>
            </w:pPr>
            <w:r>
              <w:rPr>
                <w:rFonts w:ascii="Times New Roman" w:hAnsi="Times New Roman"/>
                <w:sz w:val="24"/>
              </w:rPr>
              <w:t>Original;</w:t>
            </w:r>
          </w:p>
          <w:p w14:paraId="5D488E64" w14:textId="77777777" w:rsidR="00EE26A9" w:rsidRPr="000A711A" w:rsidRDefault="00EE26A9" w:rsidP="00146231">
            <w:pPr>
              <w:pStyle w:val="a7"/>
              <w:ind w:left="244" w:hanging="255"/>
              <w:rPr>
                <w:rFonts w:ascii="Times New Roman" w:hAnsi="Times New Roman" w:cs="Times New Roman"/>
                <w:sz w:val="24"/>
                <w:szCs w:val="24"/>
              </w:rPr>
            </w:pPr>
          </w:p>
          <w:p w14:paraId="438B7695" w14:textId="77777777" w:rsidR="00EE26A9" w:rsidRPr="000A711A" w:rsidRDefault="00EE26A9" w:rsidP="00146231">
            <w:pPr>
              <w:pStyle w:val="a7"/>
              <w:numPr>
                <w:ilvl w:val="0"/>
                <w:numId w:val="41"/>
              </w:numPr>
              <w:ind w:left="244" w:hanging="255"/>
              <w:rPr>
                <w:rFonts w:ascii="Times New Roman" w:hAnsi="Times New Roman" w:cs="Times New Roman"/>
                <w:sz w:val="24"/>
                <w:szCs w:val="24"/>
              </w:rPr>
            </w:pPr>
            <w:r>
              <w:rPr>
                <w:rFonts w:ascii="Times New Roman" w:hAnsi="Times New Roman"/>
                <w:sz w:val="24"/>
              </w:rPr>
              <w:t xml:space="preserve">a document in hard copy whereby a Russian notary public, in support of evidence, made an examination of information found on the Internet using the Applicant's account (in particular, scanned images of documents issued by the relevant International Securities Depository) using email </w:t>
            </w:r>
            <w:r>
              <w:rPr>
                <w:rFonts w:ascii="Times New Roman" w:hAnsi="Times New Roman"/>
                <w:sz w:val="24"/>
              </w:rPr>
              <w:lastRenderedPageBreak/>
              <w:t xml:space="preserve">messages out of email boxes (email addresses) of the Applicant received from such International Securities Depository. </w:t>
            </w:r>
          </w:p>
          <w:p w14:paraId="21DA0C1D" w14:textId="5FE61752" w:rsidR="008A6868" w:rsidRPr="0084168F" w:rsidRDefault="008A6868" w:rsidP="000D5B19">
            <w:pPr>
              <w:jc w:val="both"/>
              <w:rPr>
                <w:rFonts w:ascii="Times New Roman" w:hAnsi="Times New Roman" w:cs="Times New Roman"/>
                <w:sz w:val="24"/>
                <w:szCs w:val="24"/>
                <w:lang w:val="en-GB"/>
              </w:rPr>
            </w:pPr>
          </w:p>
        </w:tc>
        <w:tc>
          <w:tcPr>
            <w:tcW w:w="2451" w:type="dxa"/>
          </w:tcPr>
          <w:p w14:paraId="450F73D9" w14:textId="77777777" w:rsidR="008A6868" w:rsidRPr="0084168F" w:rsidRDefault="008A6868" w:rsidP="000D5B19">
            <w:pPr>
              <w:jc w:val="both"/>
              <w:rPr>
                <w:rFonts w:ascii="Times New Roman" w:hAnsi="Times New Roman" w:cs="Times New Roman"/>
                <w:sz w:val="24"/>
                <w:szCs w:val="24"/>
                <w:lang w:val="en-GB"/>
              </w:rPr>
            </w:pPr>
            <w:r w:rsidRPr="0084168F">
              <w:rPr>
                <w:rFonts w:ascii="Times New Roman" w:hAnsi="Times New Roman"/>
                <w:sz w:val="24"/>
                <w:lang w:val="en-GB"/>
              </w:rPr>
              <w:lastRenderedPageBreak/>
              <w:t>Hard copy</w:t>
            </w:r>
          </w:p>
          <w:p w14:paraId="7CDC3853" w14:textId="77777777" w:rsidR="008A6868" w:rsidRPr="0084168F" w:rsidRDefault="008A6868" w:rsidP="000D5B19">
            <w:pPr>
              <w:jc w:val="both"/>
              <w:rPr>
                <w:rFonts w:ascii="Times New Roman" w:hAnsi="Times New Roman" w:cs="Times New Roman"/>
                <w:sz w:val="24"/>
                <w:szCs w:val="24"/>
                <w:lang w:val="en-GB"/>
              </w:rPr>
            </w:pPr>
          </w:p>
        </w:tc>
        <w:tc>
          <w:tcPr>
            <w:tcW w:w="4524" w:type="dxa"/>
          </w:tcPr>
          <w:p w14:paraId="2769C8F5" w14:textId="77777777" w:rsidR="008A6868" w:rsidRPr="0084168F" w:rsidRDefault="008A6868" w:rsidP="000D5B19">
            <w:pPr>
              <w:autoSpaceDE w:val="0"/>
              <w:autoSpaceDN w:val="0"/>
              <w:adjustRightInd w:val="0"/>
              <w:jc w:val="both"/>
              <w:rPr>
                <w:rFonts w:ascii="Times New Roman" w:hAnsi="Times New Roman" w:cs="Times New Roman"/>
                <w:sz w:val="24"/>
                <w:szCs w:val="24"/>
                <w:lang w:val="en-GB"/>
              </w:rPr>
            </w:pPr>
            <w:r w:rsidRPr="0084168F">
              <w:rPr>
                <w:rFonts w:ascii="Times New Roman" w:hAnsi="Times New Roman"/>
                <w:sz w:val="24"/>
                <w:lang w:val="en-GB"/>
              </w:rPr>
              <w:t>The document must unambiguously identify each International Securities Depository under the personal law of that person.</w:t>
            </w:r>
          </w:p>
          <w:p w14:paraId="204F1BC6" w14:textId="77777777" w:rsidR="00092145" w:rsidRPr="0084168F" w:rsidRDefault="00092145" w:rsidP="000D5B19">
            <w:pPr>
              <w:autoSpaceDE w:val="0"/>
              <w:autoSpaceDN w:val="0"/>
              <w:adjustRightInd w:val="0"/>
              <w:jc w:val="both"/>
              <w:rPr>
                <w:rFonts w:ascii="Times New Roman" w:hAnsi="Times New Roman" w:cs="Times New Roman"/>
                <w:sz w:val="24"/>
                <w:szCs w:val="24"/>
                <w:lang w:val="en-GB"/>
              </w:rPr>
            </w:pPr>
          </w:p>
          <w:p w14:paraId="15E93A52" w14:textId="77777777" w:rsidR="00092145" w:rsidRPr="0084168F" w:rsidRDefault="007C2BFF" w:rsidP="000D5B19">
            <w:pPr>
              <w:autoSpaceDE w:val="0"/>
              <w:autoSpaceDN w:val="0"/>
              <w:adjustRightInd w:val="0"/>
              <w:jc w:val="both"/>
              <w:rPr>
                <w:rFonts w:ascii="Times New Roman" w:hAnsi="Times New Roman" w:cs="Times New Roman"/>
                <w:sz w:val="24"/>
                <w:szCs w:val="24"/>
                <w:lang w:val="en-GB"/>
              </w:rPr>
            </w:pPr>
            <w:r w:rsidRPr="0084168F">
              <w:rPr>
                <w:rFonts w:ascii="Times New Roman" w:hAnsi="Times New Roman"/>
                <w:sz w:val="24"/>
                <w:lang w:val="en-GB"/>
              </w:rPr>
              <w:t>Requirement of paragraph 1.3 of the List are not applicable.</w:t>
            </w:r>
          </w:p>
          <w:p w14:paraId="2F6F28E4" w14:textId="77777777" w:rsidR="007C2BFF" w:rsidRPr="0084168F" w:rsidRDefault="007C2BFF" w:rsidP="000D5B19">
            <w:pPr>
              <w:autoSpaceDE w:val="0"/>
              <w:autoSpaceDN w:val="0"/>
              <w:adjustRightInd w:val="0"/>
              <w:jc w:val="both"/>
              <w:rPr>
                <w:rFonts w:ascii="Times New Roman" w:hAnsi="Times New Roman" w:cs="Times New Roman"/>
                <w:sz w:val="24"/>
                <w:szCs w:val="24"/>
                <w:lang w:val="en-GB"/>
              </w:rPr>
            </w:pPr>
          </w:p>
          <w:p w14:paraId="56808925" w14:textId="2919DDAB" w:rsidR="00910780" w:rsidRPr="0084168F" w:rsidRDefault="007C2BFF" w:rsidP="000D5B19">
            <w:pPr>
              <w:autoSpaceDE w:val="0"/>
              <w:autoSpaceDN w:val="0"/>
              <w:adjustRightInd w:val="0"/>
              <w:jc w:val="both"/>
              <w:rPr>
                <w:rFonts w:ascii="Times New Roman" w:hAnsi="Times New Roman" w:cs="Times New Roman"/>
                <w:sz w:val="24"/>
                <w:szCs w:val="24"/>
                <w:lang w:val="en-GB"/>
              </w:rPr>
            </w:pPr>
            <w:r w:rsidRPr="0084168F">
              <w:rPr>
                <w:rFonts w:ascii="Times New Roman" w:hAnsi="Times New Roman"/>
                <w:sz w:val="24"/>
                <w:lang w:val="en-GB"/>
              </w:rPr>
              <w:t>Other documents shall be</w:t>
            </w:r>
            <w:ins w:id="22" w:author="Силаева Светлана Викторовна" w:date="2022-11-07T11:43:00Z">
              <w:r w:rsidR="00EE26A9">
                <w:rPr>
                  <w:rStyle w:val="af5"/>
                  <w:rFonts w:ascii="Times New Roman" w:hAnsi="Times New Roman"/>
                  <w:sz w:val="24"/>
                  <w:lang w:val="en-GB"/>
                </w:rPr>
                <w:footnoteReference w:id="5"/>
              </w:r>
            </w:ins>
            <w:r w:rsidRPr="0084168F">
              <w:rPr>
                <w:rFonts w:ascii="Times New Roman" w:hAnsi="Times New Roman"/>
                <w:sz w:val="24"/>
                <w:lang w:val="en-GB"/>
              </w:rPr>
              <w:t>:</w:t>
            </w:r>
          </w:p>
          <w:p w14:paraId="1C1A33E0" w14:textId="7B790A8C" w:rsidR="00910780" w:rsidRDefault="00910780" w:rsidP="000D5B19">
            <w:pPr>
              <w:autoSpaceDE w:val="0"/>
              <w:autoSpaceDN w:val="0"/>
              <w:adjustRightInd w:val="0"/>
              <w:jc w:val="both"/>
              <w:rPr>
                <w:rFonts w:ascii="Times New Roman" w:hAnsi="Times New Roman"/>
                <w:sz w:val="24"/>
                <w:lang w:val="en-GB"/>
              </w:rPr>
            </w:pPr>
            <w:r w:rsidRPr="0084168F">
              <w:rPr>
                <w:rFonts w:ascii="Times New Roman" w:hAnsi="Times New Roman"/>
                <w:sz w:val="24"/>
                <w:lang w:val="en-GB"/>
              </w:rPr>
              <w:t>- one or more documents issued by each of the International Securities Depositories recording the rights to Securities, including the International Securities Depository that has issued to the Applicant the document specified in paragraph 2 of the List, and the International Securities Depository for which a foreign nominee holder account is opened with NSD;</w:t>
            </w:r>
          </w:p>
          <w:p w14:paraId="116782A1" w14:textId="77777777" w:rsidR="00EE26A9" w:rsidRPr="000A711A" w:rsidRDefault="00CE31F8" w:rsidP="00EE26A9">
            <w:pPr>
              <w:pStyle w:val="a5"/>
              <w:jc w:val="both"/>
              <w:rPr>
                <w:rFonts w:ascii="Times New Roman" w:hAnsi="Times New Roman"/>
                <w:sz w:val="24"/>
                <w:szCs w:val="24"/>
              </w:rPr>
            </w:pPr>
            <w:r>
              <w:rPr>
                <w:rFonts w:ascii="Times New Roman" w:hAnsi="Times New Roman"/>
                <w:sz w:val="24"/>
                <w:szCs w:val="24"/>
                <w:lang w:val="en-GB"/>
              </w:rPr>
              <w:t xml:space="preserve">- </w:t>
            </w:r>
            <w:r w:rsidRPr="00CE31F8">
              <w:rPr>
                <w:rFonts w:ascii="Times New Roman" w:hAnsi="Times New Roman"/>
                <w:sz w:val="24"/>
                <w:szCs w:val="24"/>
                <w:lang w:val="en-GB"/>
              </w:rPr>
              <w:t xml:space="preserve">a </w:t>
            </w:r>
            <w:r w:rsidR="00237D1A">
              <w:rPr>
                <w:rFonts w:ascii="Times New Roman" w:hAnsi="Times New Roman"/>
                <w:sz w:val="24"/>
                <w:szCs w:val="24"/>
                <w:lang w:val="en-GB"/>
              </w:rPr>
              <w:t>set</w:t>
            </w:r>
            <w:r w:rsidRPr="00CE31F8">
              <w:rPr>
                <w:rFonts w:ascii="Times New Roman" w:hAnsi="Times New Roman"/>
                <w:sz w:val="24"/>
                <w:szCs w:val="24"/>
                <w:lang w:val="en-GB"/>
              </w:rPr>
              <w:t xml:space="preserve"> of the following documents: one or more documents issued by one or more </w:t>
            </w:r>
            <w:r>
              <w:rPr>
                <w:rFonts w:ascii="Times New Roman" w:hAnsi="Times New Roman"/>
                <w:sz w:val="24"/>
                <w:szCs w:val="24"/>
                <w:lang w:val="en-GB"/>
              </w:rPr>
              <w:t>International</w:t>
            </w:r>
            <w:r w:rsidRPr="00CE31F8">
              <w:rPr>
                <w:rFonts w:ascii="Times New Roman" w:hAnsi="Times New Roman"/>
                <w:sz w:val="24"/>
                <w:szCs w:val="24"/>
                <w:lang w:val="en-GB"/>
              </w:rPr>
              <w:t xml:space="preserve"> Securities Depositories which keep records of rights to</w:t>
            </w:r>
            <w:r>
              <w:rPr>
                <w:rFonts w:ascii="Times New Roman" w:hAnsi="Times New Roman"/>
                <w:sz w:val="24"/>
                <w:szCs w:val="24"/>
                <w:lang w:val="en-GB"/>
              </w:rPr>
              <w:t xml:space="preserve"> </w:t>
            </w:r>
            <w:r w:rsidRPr="00CE31F8">
              <w:rPr>
                <w:rFonts w:ascii="Times New Roman" w:hAnsi="Times New Roman"/>
                <w:sz w:val="24"/>
                <w:szCs w:val="24"/>
                <w:lang w:val="en-GB"/>
              </w:rPr>
              <w:t xml:space="preserve">Securities (including the </w:t>
            </w:r>
            <w:r>
              <w:rPr>
                <w:rFonts w:ascii="Times New Roman" w:hAnsi="Times New Roman"/>
                <w:sz w:val="24"/>
                <w:szCs w:val="24"/>
                <w:lang w:val="en-GB"/>
              </w:rPr>
              <w:t>International</w:t>
            </w:r>
            <w:r w:rsidRPr="00CE31F8">
              <w:rPr>
                <w:rFonts w:ascii="Times New Roman" w:hAnsi="Times New Roman"/>
                <w:sz w:val="24"/>
                <w:szCs w:val="24"/>
                <w:lang w:val="en-GB"/>
              </w:rPr>
              <w:t xml:space="preserve"> Securities Depository which </w:t>
            </w:r>
            <w:r>
              <w:rPr>
                <w:rFonts w:ascii="Times New Roman" w:hAnsi="Times New Roman"/>
                <w:sz w:val="24"/>
                <w:szCs w:val="24"/>
                <w:lang w:val="en-GB"/>
              </w:rPr>
              <w:t>issued to</w:t>
            </w:r>
            <w:r w:rsidRPr="00CE31F8">
              <w:rPr>
                <w:rFonts w:ascii="Times New Roman" w:hAnsi="Times New Roman"/>
                <w:sz w:val="24"/>
                <w:szCs w:val="24"/>
                <w:lang w:val="en-GB"/>
              </w:rPr>
              <w:t xml:space="preserve"> the Applicant</w:t>
            </w:r>
            <w:r>
              <w:rPr>
                <w:rFonts w:ascii="Times New Roman" w:hAnsi="Times New Roman"/>
                <w:sz w:val="24"/>
                <w:szCs w:val="24"/>
                <w:lang w:val="en-GB"/>
              </w:rPr>
              <w:t xml:space="preserve"> </w:t>
            </w:r>
            <w:r w:rsidRPr="00CE31F8">
              <w:rPr>
                <w:rFonts w:ascii="Times New Roman" w:hAnsi="Times New Roman"/>
                <w:sz w:val="24"/>
                <w:szCs w:val="24"/>
                <w:lang w:val="en-GB"/>
              </w:rPr>
              <w:t>the document specified in paragraph 2 of th</w:t>
            </w:r>
            <w:r>
              <w:rPr>
                <w:rFonts w:ascii="Times New Roman" w:hAnsi="Times New Roman"/>
                <w:sz w:val="24"/>
                <w:szCs w:val="24"/>
                <w:lang w:val="en-GB"/>
              </w:rPr>
              <w:t>e</w:t>
            </w:r>
            <w:r w:rsidRPr="00CE31F8">
              <w:rPr>
                <w:rFonts w:ascii="Times New Roman" w:hAnsi="Times New Roman"/>
                <w:sz w:val="24"/>
                <w:szCs w:val="24"/>
                <w:lang w:val="en-GB"/>
              </w:rPr>
              <w:t xml:space="preserve"> List) and a document specifying the details of the </w:t>
            </w:r>
            <w:r w:rsidRPr="00CE31F8">
              <w:rPr>
                <w:rFonts w:ascii="Times New Roman" w:hAnsi="Times New Roman"/>
                <w:sz w:val="24"/>
                <w:szCs w:val="24"/>
                <w:lang w:val="en-GB"/>
              </w:rPr>
              <w:lastRenderedPageBreak/>
              <w:t xml:space="preserve">remaining securities holding scheme signed by the </w:t>
            </w:r>
            <w:r>
              <w:rPr>
                <w:rFonts w:ascii="Times New Roman" w:hAnsi="Times New Roman"/>
                <w:sz w:val="24"/>
                <w:szCs w:val="24"/>
                <w:lang w:val="en-GB"/>
              </w:rPr>
              <w:t>International</w:t>
            </w:r>
            <w:r w:rsidRPr="00CE31F8">
              <w:rPr>
                <w:rFonts w:ascii="Times New Roman" w:hAnsi="Times New Roman"/>
                <w:sz w:val="24"/>
                <w:szCs w:val="24"/>
                <w:lang w:val="en-GB"/>
              </w:rPr>
              <w:t xml:space="preserve"> Securities Depository which keeps records of rights to the Securities and which is the Central Securities Depository</w:t>
            </w:r>
            <w:r w:rsidR="00EE26A9">
              <w:rPr>
                <w:rFonts w:ascii="Times New Roman" w:hAnsi="Times New Roman"/>
                <w:sz w:val="24"/>
                <w:szCs w:val="24"/>
                <w:lang w:val="en-GB"/>
              </w:rPr>
              <w:t xml:space="preserve"> that </w:t>
            </w:r>
            <w:r w:rsidR="00EE26A9">
              <w:rPr>
                <w:rFonts w:ascii="Times New Roman" w:hAnsi="Times New Roman"/>
                <w:sz w:val="24"/>
              </w:rPr>
              <w:t>meets either of the following criteria:</w:t>
            </w:r>
          </w:p>
          <w:p w14:paraId="6F8E33D9" w14:textId="25EFF86F" w:rsidR="00EE26A9" w:rsidRPr="00EE26A9" w:rsidRDefault="00EE26A9" w:rsidP="00EE26A9">
            <w:pPr>
              <w:pStyle w:val="a5"/>
              <w:numPr>
                <w:ilvl w:val="0"/>
                <w:numId w:val="42"/>
              </w:numPr>
              <w:jc w:val="both"/>
              <w:rPr>
                <w:rFonts w:ascii="Times New Roman" w:hAnsi="Times New Roman"/>
                <w:sz w:val="24"/>
                <w:szCs w:val="24"/>
              </w:rPr>
            </w:pPr>
            <w:r>
              <w:rPr>
                <w:rFonts w:ascii="Times New Roman" w:hAnsi="Times New Roman"/>
                <w:sz w:val="24"/>
              </w:rPr>
              <w:t xml:space="preserve">the International Securities Depository is either a central securities depository or a client of an </w:t>
            </w:r>
            <w:r w:rsidR="00E646DD">
              <w:rPr>
                <w:rFonts w:ascii="Times New Roman" w:hAnsi="Times New Roman"/>
                <w:sz w:val="24"/>
              </w:rPr>
              <w:t>Foreign</w:t>
            </w:r>
            <w:r>
              <w:rPr>
                <w:rFonts w:ascii="Times New Roman" w:hAnsi="Times New Roman"/>
                <w:sz w:val="24"/>
              </w:rPr>
              <w:t xml:space="preserve"> Nominee Holder with the relevant information made available on the official website of such </w:t>
            </w:r>
            <w:r w:rsidR="00E646DD">
              <w:rPr>
                <w:rFonts w:ascii="Times New Roman" w:hAnsi="Times New Roman"/>
                <w:sz w:val="24"/>
              </w:rPr>
              <w:t>Foreign Nominee Holder</w:t>
            </w:r>
            <w:r>
              <w:rPr>
                <w:rFonts w:ascii="Times New Roman" w:hAnsi="Times New Roman"/>
                <w:sz w:val="24"/>
              </w:rPr>
              <w:t>;</w:t>
            </w:r>
          </w:p>
          <w:p w14:paraId="3B6192F7" w14:textId="77777777" w:rsidR="00EE26A9" w:rsidRPr="00EE26A9" w:rsidRDefault="00EE26A9" w:rsidP="00EE26A9">
            <w:pPr>
              <w:pStyle w:val="a5"/>
              <w:numPr>
                <w:ilvl w:val="0"/>
                <w:numId w:val="42"/>
              </w:numPr>
              <w:jc w:val="both"/>
              <w:rPr>
                <w:rFonts w:ascii="Times New Roman" w:hAnsi="Times New Roman"/>
                <w:sz w:val="24"/>
                <w:szCs w:val="24"/>
              </w:rPr>
            </w:pPr>
            <w:r w:rsidRPr="00146231">
              <w:rPr>
                <w:rFonts w:ascii="Times New Roman" w:hAnsi="Times New Roman"/>
                <w:sz w:val="24"/>
              </w:rPr>
              <w:t xml:space="preserve">the International Securities Depository is a legal entity in which a credit organisation or a non-credit financial organisation regulated by the Bank of Russia, due to its participation in such legal entity or in accordance with powers, including those received, on the basis of a written agreement or from other persons, holds more than fifty percent of the total number of votes attributable to the voting shares (holdings) in the authorised (share) capital of such legal entity </w:t>
            </w:r>
            <w:r w:rsidRPr="000A711A">
              <w:rPr>
                <w:rStyle w:val="af5"/>
                <w:rFonts w:ascii="Times New Roman" w:hAnsi="Times New Roman"/>
                <w:sz w:val="24"/>
                <w:szCs w:val="24"/>
              </w:rPr>
              <w:footnoteReference w:id="6"/>
            </w:r>
            <w:r>
              <w:rPr>
                <w:rFonts w:ascii="Times New Roman" w:hAnsi="Times New Roman"/>
                <w:sz w:val="24"/>
              </w:rPr>
              <w:t>;</w:t>
            </w:r>
          </w:p>
          <w:p w14:paraId="39623085" w14:textId="77777777" w:rsidR="00EE26A9" w:rsidRPr="00EE26A9" w:rsidRDefault="00EE26A9" w:rsidP="00EE26A9">
            <w:pPr>
              <w:pStyle w:val="a5"/>
              <w:numPr>
                <w:ilvl w:val="0"/>
                <w:numId w:val="42"/>
              </w:numPr>
              <w:jc w:val="both"/>
              <w:rPr>
                <w:rFonts w:ascii="Times New Roman" w:hAnsi="Times New Roman"/>
                <w:sz w:val="24"/>
                <w:szCs w:val="24"/>
              </w:rPr>
            </w:pPr>
            <w:r w:rsidRPr="00146231">
              <w:rPr>
                <w:rFonts w:ascii="Times New Roman" w:hAnsi="Times New Roman"/>
                <w:sz w:val="24"/>
              </w:rPr>
              <w:t xml:space="preserve">the International Securities Depository is listed among the </w:t>
            </w:r>
            <w:r w:rsidRPr="00146231">
              <w:rPr>
                <w:rFonts w:ascii="Times New Roman" w:hAnsi="Times New Roman"/>
                <w:sz w:val="24"/>
              </w:rPr>
              <w:lastRenderedPageBreak/>
              <w:t>international organisations that meet the criteria set out in the Bank of Russia Ordinance No. 5311-U dated 11 November 2019, available on the Bank of Russia's official website</w:t>
            </w:r>
            <w:r>
              <w:rPr>
                <w:rFonts w:ascii="Times New Roman" w:hAnsi="Times New Roman"/>
                <w:sz w:val="24"/>
              </w:rPr>
              <w:t>;</w:t>
            </w:r>
          </w:p>
          <w:p w14:paraId="6D968BAD" w14:textId="1CB3D0E9" w:rsidR="00CE31F8" w:rsidRPr="00146231" w:rsidRDefault="00EE26A9" w:rsidP="00146231">
            <w:pPr>
              <w:pStyle w:val="a5"/>
              <w:numPr>
                <w:ilvl w:val="0"/>
                <w:numId w:val="42"/>
              </w:numPr>
              <w:jc w:val="both"/>
              <w:rPr>
                <w:rFonts w:ascii="Times New Roman" w:hAnsi="Times New Roman"/>
                <w:sz w:val="24"/>
                <w:szCs w:val="24"/>
              </w:rPr>
            </w:pPr>
            <w:r w:rsidRPr="00146231">
              <w:rPr>
                <w:rFonts w:ascii="Times New Roman" w:hAnsi="Times New Roman"/>
                <w:sz w:val="24"/>
              </w:rPr>
              <w:t>the International Securities Depository is a client of an International Securities Depository belonging to an international clearing and settlement organisation or central securities depository, and the relevant information is available on the official website of such International Securities Depository</w:t>
            </w:r>
            <w:r w:rsidRPr="000A711A">
              <w:rPr>
                <w:rStyle w:val="af5"/>
                <w:rFonts w:ascii="Times New Roman" w:hAnsi="Times New Roman"/>
                <w:sz w:val="24"/>
                <w:szCs w:val="24"/>
              </w:rPr>
              <w:footnoteReference w:id="7"/>
            </w:r>
            <w:r w:rsidR="00CE31F8" w:rsidRPr="00146231">
              <w:rPr>
                <w:rFonts w:ascii="Times New Roman" w:hAnsi="Times New Roman"/>
                <w:sz w:val="24"/>
                <w:szCs w:val="24"/>
                <w:lang w:val="en-GB"/>
              </w:rPr>
              <w:t>;</w:t>
            </w:r>
          </w:p>
          <w:p w14:paraId="4E83D969" w14:textId="77777777" w:rsidR="005030AB" w:rsidRPr="0084168F" w:rsidRDefault="00915FD3" w:rsidP="000D5B19">
            <w:pPr>
              <w:autoSpaceDE w:val="0"/>
              <w:autoSpaceDN w:val="0"/>
              <w:adjustRightInd w:val="0"/>
              <w:jc w:val="both"/>
              <w:rPr>
                <w:rFonts w:ascii="Times New Roman" w:hAnsi="Times New Roman" w:cs="Times New Roman"/>
                <w:sz w:val="24"/>
                <w:szCs w:val="24"/>
                <w:lang w:val="en-GB"/>
              </w:rPr>
            </w:pPr>
            <w:r w:rsidRPr="0084168F">
              <w:rPr>
                <w:rFonts w:ascii="Times New Roman" w:hAnsi="Times New Roman"/>
                <w:sz w:val="24"/>
                <w:lang w:val="en-GB"/>
              </w:rPr>
              <w:t>- a document signed by the International Securities Depository issuing for the Applicant the document specified in paragraph 2 of the List, provided that such International Securities Depository meets any of the following criteria:</w:t>
            </w:r>
          </w:p>
          <w:p w14:paraId="333868F6" w14:textId="0E2E2072" w:rsidR="005030AB" w:rsidRPr="00B20662" w:rsidRDefault="005030AB" w:rsidP="000D5B19">
            <w:pPr>
              <w:autoSpaceDE w:val="0"/>
              <w:autoSpaceDN w:val="0"/>
              <w:adjustRightInd w:val="0"/>
              <w:jc w:val="both"/>
              <w:rPr>
                <w:rFonts w:ascii="Times New Roman" w:hAnsi="Times New Roman" w:cs="Times New Roman"/>
                <w:sz w:val="24"/>
                <w:szCs w:val="24"/>
                <w:lang w:val="en-GB"/>
              </w:rPr>
            </w:pPr>
            <w:r w:rsidRPr="0084168F">
              <w:rPr>
                <w:rFonts w:ascii="Times New Roman" w:hAnsi="Times New Roman"/>
                <w:sz w:val="24"/>
                <w:lang w:val="en-GB"/>
              </w:rPr>
              <w:t xml:space="preserve">a) the International Securities Depository </w:t>
            </w:r>
            <w:r w:rsidR="00A46378" w:rsidRPr="0084168F">
              <w:rPr>
                <w:rFonts w:ascii="Times New Roman" w:hAnsi="Times New Roman"/>
                <w:sz w:val="24"/>
                <w:lang w:val="en-GB"/>
              </w:rPr>
              <w:t xml:space="preserve">is a legal entity in which a credit </w:t>
            </w:r>
            <w:r w:rsidR="00D60C0F" w:rsidRPr="0084168F">
              <w:rPr>
                <w:rFonts w:ascii="Times New Roman" w:hAnsi="Times New Roman"/>
                <w:sz w:val="24"/>
                <w:lang w:val="en-GB"/>
              </w:rPr>
              <w:t>organisation</w:t>
            </w:r>
            <w:r w:rsidR="00A46378" w:rsidRPr="0084168F">
              <w:rPr>
                <w:rFonts w:ascii="Times New Roman" w:hAnsi="Times New Roman"/>
                <w:sz w:val="24"/>
                <w:lang w:val="en-GB"/>
              </w:rPr>
              <w:t xml:space="preserve"> or a non-credit financial </w:t>
            </w:r>
            <w:r w:rsidR="00D60C0F" w:rsidRPr="0084168F">
              <w:rPr>
                <w:rFonts w:ascii="Times New Roman" w:hAnsi="Times New Roman"/>
                <w:sz w:val="24"/>
                <w:lang w:val="en-GB"/>
              </w:rPr>
              <w:t>organisation</w:t>
            </w:r>
            <w:r w:rsidR="00A46378" w:rsidRPr="0084168F">
              <w:rPr>
                <w:rFonts w:ascii="Times New Roman" w:hAnsi="Times New Roman"/>
                <w:sz w:val="24"/>
                <w:lang w:val="en-GB"/>
              </w:rPr>
              <w:t xml:space="preserve"> regulated by the Bank of Russia, due to its participation in such legal entity or in accordance with powers, including those received, on the basis of a written agreement or from other persons, holds more than fifty percent of the total number of votes attributable to the </w:t>
            </w:r>
            <w:r w:rsidR="00A46378" w:rsidRPr="0084168F">
              <w:rPr>
                <w:rFonts w:ascii="Times New Roman" w:hAnsi="Times New Roman"/>
                <w:sz w:val="24"/>
                <w:lang w:val="en-GB"/>
              </w:rPr>
              <w:lastRenderedPageBreak/>
              <w:t>voting shares (holdings) in the authorised (share) capital of such legal entity</w:t>
            </w:r>
            <w:r w:rsidR="00A46378" w:rsidRPr="00B20662">
              <w:rPr>
                <w:rStyle w:val="af5"/>
                <w:rFonts w:ascii="Times New Roman" w:hAnsi="Times New Roman"/>
                <w:sz w:val="24"/>
                <w:lang w:val="en-GB"/>
              </w:rPr>
              <w:footnoteReference w:id="8"/>
            </w:r>
            <w:r w:rsidRPr="00B20662">
              <w:rPr>
                <w:rFonts w:ascii="Times New Roman" w:hAnsi="Times New Roman"/>
                <w:sz w:val="24"/>
                <w:lang w:val="en-GB"/>
              </w:rPr>
              <w:t>;</w:t>
            </w:r>
          </w:p>
          <w:p w14:paraId="161F7AB7" w14:textId="4985B70A" w:rsidR="005030AB" w:rsidRPr="0084168F" w:rsidRDefault="005030AB" w:rsidP="000D5B19">
            <w:pPr>
              <w:autoSpaceDE w:val="0"/>
              <w:autoSpaceDN w:val="0"/>
              <w:adjustRightInd w:val="0"/>
              <w:jc w:val="both"/>
              <w:rPr>
                <w:rFonts w:ascii="Times New Roman" w:hAnsi="Times New Roman" w:cs="Times New Roman"/>
                <w:sz w:val="24"/>
                <w:szCs w:val="24"/>
                <w:lang w:val="en-GB"/>
              </w:rPr>
            </w:pPr>
            <w:r w:rsidRPr="0084168F">
              <w:rPr>
                <w:rFonts w:ascii="Times New Roman" w:hAnsi="Times New Roman"/>
                <w:sz w:val="24"/>
                <w:lang w:val="en-GB"/>
              </w:rPr>
              <w:t xml:space="preserve">b) the International Securities Depository is listed among the international </w:t>
            </w:r>
            <w:r w:rsidR="00D60C0F" w:rsidRPr="0084168F">
              <w:rPr>
                <w:rFonts w:ascii="Times New Roman" w:hAnsi="Times New Roman"/>
                <w:sz w:val="24"/>
                <w:lang w:val="en-GB"/>
              </w:rPr>
              <w:t>organisation</w:t>
            </w:r>
            <w:r w:rsidRPr="0084168F">
              <w:rPr>
                <w:rFonts w:ascii="Times New Roman" w:hAnsi="Times New Roman"/>
                <w:sz w:val="24"/>
                <w:lang w:val="en-GB"/>
              </w:rPr>
              <w:t xml:space="preserve">s that meet the criteria set out in the Bank of Russia Ordinance No. 5311-U dated </w:t>
            </w:r>
            <w:r w:rsidR="00D60C0F" w:rsidRPr="0084168F">
              <w:rPr>
                <w:rFonts w:ascii="Times New Roman" w:hAnsi="Times New Roman"/>
                <w:sz w:val="24"/>
                <w:lang w:val="en-GB"/>
              </w:rPr>
              <w:t>11 November</w:t>
            </w:r>
            <w:r w:rsidRPr="0084168F">
              <w:rPr>
                <w:rFonts w:ascii="Times New Roman" w:hAnsi="Times New Roman"/>
                <w:sz w:val="24"/>
                <w:lang w:val="en-GB"/>
              </w:rPr>
              <w:t xml:space="preserve"> 2019, available on the Bank of Russia's official website;</w:t>
            </w:r>
          </w:p>
          <w:p w14:paraId="50B36DAF" w14:textId="77777777" w:rsidR="005030AB" w:rsidRPr="00B20662" w:rsidRDefault="005030AB" w:rsidP="005030AB">
            <w:pPr>
              <w:autoSpaceDE w:val="0"/>
              <w:autoSpaceDN w:val="0"/>
              <w:adjustRightInd w:val="0"/>
              <w:jc w:val="both"/>
              <w:rPr>
                <w:rFonts w:ascii="Times New Roman" w:hAnsi="Times New Roman" w:cs="Times New Roman"/>
                <w:sz w:val="24"/>
                <w:szCs w:val="24"/>
                <w:lang w:val="en-GB"/>
              </w:rPr>
            </w:pPr>
            <w:r w:rsidRPr="0084168F">
              <w:rPr>
                <w:rFonts w:ascii="Times New Roman" w:hAnsi="Times New Roman"/>
                <w:sz w:val="24"/>
                <w:lang w:val="en-GB"/>
              </w:rPr>
              <w:t>c) the International Securities Depository is rated by either Fitch-Ratings, Standard &amp; Poor's or Moody's Investors Service</w:t>
            </w:r>
            <w:r w:rsidR="00A46378" w:rsidRPr="00B20662">
              <w:rPr>
                <w:rStyle w:val="af5"/>
                <w:rFonts w:ascii="Times New Roman" w:hAnsi="Times New Roman"/>
                <w:sz w:val="24"/>
                <w:lang w:val="en-GB"/>
              </w:rPr>
              <w:footnoteReference w:id="9"/>
            </w:r>
            <w:r w:rsidRPr="00B20662">
              <w:rPr>
                <w:rFonts w:ascii="Times New Roman" w:hAnsi="Times New Roman"/>
                <w:sz w:val="24"/>
                <w:lang w:val="en-GB"/>
              </w:rPr>
              <w:t>;</w:t>
            </w:r>
          </w:p>
          <w:p w14:paraId="0E83BD0D" w14:textId="210A0A1F" w:rsidR="00EE12FD" w:rsidRPr="00B20662" w:rsidRDefault="005030AB" w:rsidP="000D5B19">
            <w:pPr>
              <w:autoSpaceDE w:val="0"/>
              <w:autoSpaceDN w:val="0"/>
              <w:adjustRightInd w:val="0"/>
              <w:jc w:val="both"/>
              <w:rPr>
                <w:rFonts w:ascii="Times New Roman" w:hAnsi="Times New Roman" w:cs="Times New Roman"/>
                <w:sz w:val="24"/>
                <w:szCs w:val="24"/>
                <w:lang w:val="en-GB"/>
              </w:rPr>
            </w:pPr>
            <w:r w:rsidRPr="0084168F">
              <w:rPr>
                <w:rFonts w:ascii="Times New Roman" w:hAnsi="Times New Roman"/>
                <w:sz w:val="24"/>
                <w:lang w:val="en-GB"/>
              </w:rPr>
              <w:t xml:space="preserve">d) the International Securities Depository is a client of an International Securities Depository known as an international clearing and settlement </w:t>
            </w:r>
            <w:r w:rsidR="00D60C0F" w:rsidRPr="0084168F">
              <w:rPr>
                <w:rFonts w:ascii="Times New Roman" w:hAnsi="Times New Roman"/>
                <w:sz w:val="24"/>
                <w:lang w:val="en-GB"/>
              </w:rPr>
              <w:t>organisation</w:t>
            </w:r>
            <w:r w:rsidRPr="0084168F">
              <w:rPr>
                <w:rFonts w:ascii="Times New Roman" w:hAnsi="Times New Roman"/>
                <w:sz w:val="24"/>
                <w:lang w:val="en-GB"/>
              </w:rPr>
              <w:t xml:space="preserve"> or is a central securities depository with the relevant information made available on the official website of such International Securities Depository</w:t>
            </w:r>
            <w:r w:rsidR="00A46378" w:rsidRPr="00B20662">
              <w:rPr>
                <w:rStyle w:val="af5"/>
                <w:rFonts w:ascii="Times New Roman" w:hAnsi="Times New Roman"/>
                <w:sz w:val="24"/>
                <w:lang w:val="en-GB"/>
              </w:rPr>
              <w:footnoteReference w:id="10"/>
            </w:r>
            <w:r w:rsidRPr="00B20662">
              <w:rPr>
                <w:rFonts w:ascii="Times New Roman" w:hAnsi="Times New Roman"/>
                <w:sz w:val="24"/>
                <w:lang w:val="en-GB"/>
              </w:rPr>
              <w:t>.</w:t>
            </w:r>
          </w:p>
          <w:p w14:paraId="6EF85377" w14:textId="77777777" w:rsidR="00045DA7" w:rsidRPr="0084168F" w:rsidRDefault="00045DA7" w:rsidP="000D5B19">
            <w:pPr>
              <w:autoSpaceDE w:val="0"/>
              <w:autoSpaceDN w:val="0"/>
              <w:adjustRightInd w:val="0"/>
              <w:jc w:val="both"/>
              <w:rPr>
                <w:rFonts w:ascii="Times New Roman" w:hAnsi="Times New Roman" w:cs="Times New Roman"/>
                <w:sz w:val="24"/>
                <w:szCs w:val="24"/>
                <w:lang w:val="en-GB"/>
              </w:rPr>
            </w:pPr>
          </w:p>
          <w:p w14:paraId="47A701D4" w14:textId="77777777" w:rsidR="00C061F2" w:rsidRPr="0084168F" w:rsidRDefault="00C061F2" w:rsidP="000D5B19">
            <w:pPr>
              <w:autoSpaceDE w:val="0"/>
              <w:autoSpaceDN w:val="0"/>
              <w:adjustRightInd w:val="0"/>
              <w:jc w:val="both"/>
              <w:rPr>
                <w:rFonts w:ascii="Times New Roman" w:hAnsi="Times New Roman"/>
                <w:sz w:val="24"/>
                <w:lang w:val="en-GB"/>
              </w:rPr>
            </w:pPr>
            <w:r w:rsidRPr="0084168F">
              <w:rPr>
                <w:rFonts w:ascii="Times New Roman" w:hAnsi="Times New Roman"/>
                <w:sz w:val="24"/>
                <w:lang w:val="en-GB"/>
              </w:rPr>
              <w:t>The document may not be provided by t</w:t>
            </w:r>
            <w:r w:rsidR="00926A30" w:rsidRPr="0084168F">
              <w:rPr>
                <w:rFonts w:ascii="Times New Roman" w:hAnsi="Times New Roman"/>
                <w:sz w:val="24"/>
                <w:lang w:val="en-GB"/>
              </w:rPr>
              <w:t xml:space="preserve">he Applicant </w:t>
            </w:r>
            <w:r w:rsidRPr="0084168F">
              <w:rPr>
                <w:rFonts w:ascii="Times New Roman" w:hAnsi="Times New Roman"/>
                <w:sz w:val="24"/>
                <w:lang w:val="en-GB"/>
              </w:rPr>
              <w:t>in the following cases:</w:t>
            </w:r>
          </w:p>
          <w:p w14:paraId="6CFDF6C2" w14:textId="77777777" w:rsidR="00926A30" w:rsidRPr="0084168F" w:rsidRDefault="00926A30" w:rsidP="00C061F2">
            <w:pPr>
              <w:pStyle w:val="a7"/>
              <w:numPr>
                <w:ilvl w:val="0"/>
                <w:numId w:val="37"/>
              </w:numPr>
              <w:autoSpaceDE w:val="0"/>
              <w:autoSpaceDN w:val="0"/>
              <w:adjustRightInd w:val="0"/>
              <w:ind w:left="443"/>
              <w:jc w:val="both"/>
              <w:rPr>
                <w:rFonts w:ascii="Times New Roman" w:hAnsi="Times New Roman" w:cs="Times New Roman"/>
                <w:sz w:val="24"/>
                <w:szCs w:val="24"/>
                <w:lang w:val="en-GB"/>
              </w:rPr>
            </w:pPr>
            <w:r w:rsidRPr="0084168F">
              <w:rPr>
                <w:rFonts w:ascii="Times New Roman" w:hAnsi="Times New Roman"/>
                <w:sz w:val="24"/>
                <w:lang w:val="en-GB"/>
              </w:rPr>
              <w:lastRenderedPageBreak/>
              <w:t>if restrictions are imposed towards the person whose account details have been provided (this includes due to imposing Restrictions on persons holding directly or indirectly, solely or in the aggregate, more than 50% of the votes in the supreme governing body of such person and (or) for other reasons)</w:t>
            </w:r>
            <w:r w:rsidR="00C061F2" w:rsidRPr="0084168F">
              <w:rPr>
                <w:rFonts w:ascii="Times New Roman" w:hAnsi="Times New Roman"/>
                <w:sz w:val="24"/>
                <w:lang w:val="en-GB"/>
              </w:rPr>
              <w:t>;</w:t>
            </w:r>
          </w:p>
          <w:p w14:paraId="65F05B06" w14:textId="77777777" w:rsidR="00926A30" w:rsidRPr="0084168F" w:rsidRDefault="00C061F2" w:rsidP="00C061F2">
            <w:pPr>
              <w:pStyle w:val="a7"/>
              <w:numPr>
                <w:ilvl w:val="0"/>
                <w:numId w:val="37"/>
              </w:numPr>
              <w:autoSpaceDE w:val="0"/>
              <w:autoSpaceDN w:val="0"/>
              <w:adjustRightInd w:val="0"/>
              <w:ind w:left="443"/>
              <w:jc w:val="both"/>
              <w:rPr>
                <w:rFonts w:ascii="Times New Roman" w:hAnsi="Times New Roman" w:cs="Times New Roman"/>
                <w:sz w:val="24"/>
                <w:szCs w:val="24"/>
                <w:lang w:val="en-GB"/>
              </w:rPr>
            </w:pPr>
            <w:r w:rsidRPr="0084168F">
              <w:rPr>
                <w:rFonts w:ascii="Times New Roman" w:hAnsi="Times New Roman" w:cs="Times New Roman"/>
                <w:sz w:val="24"/>
                <w:szCs w:val="24"/>
                <w:lang w:val="en-GB"/>
              </w:rPr>
              <w:t>if the rights to the Securities are kept by the International Securities Depository with which the account specified in the document of ownership of the Securities provided for in paragraph 2 of the List is opened and there are no other International Securities Depositary with which the rights to the Securities are recorded.</w:t>
            </w:r>
          </w:p>
        </w:tc>
      </w:tr>
      <w:tr w:rsidR="00C16CE7" w:rsidRPr="00B20662" w14:paraId="65C834DD" w14:textId="77777777" w:rsidTr="006A3E5B">
        <w:tc>
          <w:tcPr>
            <w:tcW w:w="837" w:type="dxa"/>
          </w:tcPr>
          <w:p w14:paraId="5D27B0D4" w14:textId="77777777" w:rsidR="00C16CE7" w:rsidRPr="00B20662" w:rsidRDefault="0026493B" w:rsidP="000D5B19">
            <w:pPr>
              <w:jc w:val="both"/>
              <w:rPr>
                <w:rFonts w:ascii="Times New Roman" w:hAnsi="Times New Roman" w:cs="Times New Roman"/>
                <w:b/>
                <w:sz w:val="24"/>
                <w:szCs w:val="24"/>
                <w:lang w:val="en-GB"/>
              </w:rPr>
            </w:pPr>
            <w:r w:rsidRPr="00B20662">
              <w:rPr>
                <w:rFonts w:ascii="Times New Roman" w:hAnsi="Times New Roman"/>
                <w:b/>
                <w:sz w:val="24"/>
                <w:lang w:val="en-GB"/>
              </w:rPr>
              <w:lastRenderedPageBreak/>
              <w:t>4.</w:t>
            </w:r>
          </w:p>
        </w:tc>
        <w:tc>
          <w:tcPr>
            <w:tcW w:w="13900" w:type="dxa"/>
            <w:gridSpan w:val="4"/>
          </w:tcPr>
          <w:p w14:paraId="56B7A82E" w14:textId="77777777" w:rsidR="00C16CE7" w:rsidRPr="00B20662" w:rsidRDefault="00C16CE7" w:rsidP="000D5B19">
            <w:pPr>
              <w:jc w:val="both"/>
              <w:rPr>
                <w:rFonts w:ascii="Times New Roman" w:hAnsi="Times New Roman" w:cs="Times New Roman"/>
                <w:b/>
                <w:sz w:val="24"/>
                <w:szCs w:val="24"/>
                <w:lang w:val="en-GB"/>
              </w:rPr>
            </w:pPr>
            <w:r w:rsidRPr="00CE31F8">
              <w:rPr>
                <w:rFonts w:ascii="Times New Roman" w:hAnsi="Times New Roman"/>
                <w:b/>
                <w:sz w:val="24"/>
                <w:lang w:val="en-GB"/>
              </w:rPr>
              <w:t>Documents identifying the Applicant</w:t>
            </w:r>
            <w:r w:rsidR="00591381" w:rsidRPr="00B20662">
              <w:rPr>
                <w:rStyle w:val="af5"/>
                <w:rFonts w:ascii="Times New Roman" w:hAnsi="Times New Roman"/>
                <w:b/>
                <w:sz w:val="24"/>
                <w:lang w:val="en-GB"/>
              </w:rPr>
              <w:footnoteReference w:id="11"/>
            </w:r>
          </w:p>
          <w:p w14:paraId="5EBBCD84" w14:textId="77777777" w:rsidR="00C16CE7" w:rsidRPr="0084168F" w:rsidRDefault="00C16CE7" w:rsidP="000D5B19">
            <w:pPr>
              <w:jc w:val="both"/>
              <w:rPr>
                <w:rFonts w:ascii="Times New Roman" w:hAnsi="Times New Roman" w:cs="Times New Roman"/>
                <w:b/>
                <w:sz w:val="24"/>
                <w:szCs w:val="24"/>
                <w:lang w:val="en-GB"/>
              </w:rPr>
            </w:pPr>
          </w:p>
        </w:tc>
      </w:tr>
      <w:tr w:rsidR="00C16CE7" w:rsidRPr="00B20662" w14:paraId="3D126021" w14:textId="77777777" w:rsidTr="006A3E5B">
        <w:tc>
          <w:tcPr>
            <w:tcW w:w="837" w:type="dxa"/>
          </w:tcPr>
          <w:p w14:paraId="4CA10269" w14:textId="77777777" w:rsidR="00C16CE7" w:rsidRPr="00B20662" w:rsidRDefault="0026493B" w:rsidP="000D5B19">
            <w:pPr>
              <w:jc w:val="both"/>
              <w:rPr>
                <w:rFonts w:ascii="Times New Roman" w:hAnsi="Times New Roman" w:cs="Times New Roman"/>
                <w:sz w:val="24"/>
                <w:szCs w:val="24"/>
                <w:lang w:val="en-GB"/>
              </w:rPr>
            </w:pPr>
            <w:r w:rsidRPr="00B20662">
              <w:rPr>
                <w:rFonts w:ascii="Times New Roman" w:hAnsi="Times New Roman"/>
                <w:sz w:val="24"/>
                <w:lang w:val="en-GB"/>
              </w:rPr>
              <w:t>4.1</w:t>
            </w:r>
          </w:p>
        </w:tc>
        <w:tc>
          <w:tcPr>
            <w:tcW w:w="13900" w:type="dxa"/>
            <w:gridSpan w:val="4"/>
          </w:tcPr>
          <w:p w14:paraId="57E66736" w14:textId="77777777" w:rsidR="00C16CE7" w:rsidRPr="0084168F" w:rsidRDefault="00C16CE7" w:rsidP="000D5B19">
            <w:pPr>
              <w:jc w:val="both"/>
              <w:rPr>
                <w:rFonts w:ascii="Times New Roman" w:hAnsi="Times New Roman" w:cs="Times New Roman"/>
                <w:sz w:val="24"/>
                <w:szCs w:val="24"/>
                <w:lang w:val="en-GB"/>
              </w:rPr>
            </w:pPr>
            <w:r w:rsidRPr="0084168F">
              <w:rPr>
                <w:rFonts w:ascii="Times New Roman" w:hAnsi="Times New Roman"/>
                <w:b/>
                <w:sz w:val="24"/>
                <w:lang w:val="en-GB"/>
              </w:rPr>
              <w:t xml:space="preserve">Documents to be submitted by Individuals  </w:t>
            </w:r>
          </w:p>
        </w:tc>
      </w:tr>
      <w:tr w:rsidR="00C16CE7" w:rsidRPr="00B20662" w14:paraId="603A4F20" w14:textId="77777777" w:rsidTr="006A3E5B">
        <w:trPr>
          <w:trHeight w:val="1114"/>
        </w:trPr>
        <w:tc>
          <w:tcPr>
            <w:tcW w:w="837" w:type="dxa"/>
          </w:tcPr>
          <w:p w14:paraId="04FE9FD8" w14:textId="77777777" w:rsidR="00C16CE7" w:rsidRPr="00B20662" w:rsidRDefault="0026493B" w:rsidP="000D5B19">
            <w:pPr>
              <w:jc w:val="both"/>
              <w:rPr>
                <w:rFonts w:ascii="Times New Roman" w:hAnsi="Times New Roman" w:cs="Times New Roman"/>
                <w:sz w:val="24"/>
                <w:szCs w:val="24"/>
                <w:lang w:val="en-GB"/>
              </w:rPr>
            </w:pPr>
            <w:r w:rsidRPr="00B20662">
              <w:rPr>
                <w:rFonts w:ascii="Times New Roman" w:hAnsi="Times New Roman"/>
                <w:sz w:val="24"/>
                <w:lang w:val="en-GB"/>
              </w:rPr>
              <w:t>4.1.1</w:t>
            </w:r>
          </w:p>
        </w:tc>
        <w:tc>
          <w:tcPr>
            <w:tcW w:w="4756" w:type="dxa"/>
          </w:tcPr>
          <w:p w14:paraId="3746CA61" w14:textId="77777777" w:rsidR="00532B8D" w:rsidRPr="0084168F" w:rsidRDefault="00532B8D" w:rsidP="000D5B19">
            <w:pPr>
              <w:spacing w:after="120"/>
              <w:jc w:val="both"/>
              <w:rPr>
                <w:rFonts w:ascii="Times New Roman" w:hAnsi="Times New Roman" w:cs="Times New Roman"/>
                <w:b/>
                <w:sz w:val="24"/>
                <w:szCs w:val="24"/>
                <w:lang w:val="en-GB"/>
              </w:rPr>
            </w:pPr>
            <w:r w:rsidRPr="0084168F">
              <w:rPr>
                <w:rFonts w:ascii="Times New Roman" w:hAnsi="Times New Roman"/>
                <w:b/>
                <w:sz w:val="24"/>
                <w:lang w:val="en-GB"/>
              </w:rPr>
              <w:t>Details Form</w:t>
            </w:r>
            <w:r w:rsidRPr="0084168F">
              <w:rPr>
                <w:rFonts w:ascii="Times New Roman" w:hAnsi="Times New Roman"/>
                <w:sz w:val="24"/>
                <w:lang w:val="en-GB"/>
              </w:rPr>
              <w:t xml:space="preserve"> </w:t>
            </w:r>
            <w:r w:rsidRPr="0084168F">
              <w:rPr>
                <w:rFonts w:ascii="Times New Roman" w:hAnsi="Times New Roman"/>
                <w:b/>
                <w:sz w:val="24"/>
                <w:lang w:val="en-GB"/>
              </w:rPr>
              <w:t>AA116</w:t>
            </w:r>
          </w:p>
          <w:p w14:paraId="31CECBD2" w14:textId="77777777" w:rsidR="00C16CE7" w:rsidRPr="0084168F" w:rsidRDefault="00C16CE7" w:rsidP="000D5B19">
            <w:pPr>
              <w:jc w:val="both"/>
              <w:rPr>
                <w:rFonts w:ascii="Times New Roman" w:hAnsi="Times New Roman" w:cs="Times New Roman"/>
                <w:sz w:val="24"/>
                <w:szCs w:val="24"/>
                <w:lang w:val="en-GB"/>
              </w:rPr>
            </w:pPr>
          </w:p>
        </w:tc>
        <w:tc>
          <w:tcPr>
            <w:tcW w:w="2169" w:type="dxa"/>
          </w:tcPr>
          <w:p w14:paraId="656E164C" w14:textId="77777777" w:rsidR="00C16CE7" w:rsidRPr="0084168F" w:rsidRDefault="00C16CE7" w:rsidP="000D5B19">
            <w:pPr>
              <w:jc w:val="both"/>
              <w:rPr>
                <w:rFonts w:ascii="Times New Roman" w:hAnsi="Times New Roman" w:cs="Times New Roman"/>
                <w:sz w:val="24"/>
                <w:szCs w:val="24"/>
                <w:lang w:val="en-GB"/>
              </w:rPr>
            </w:pPr>
            <w:r w:rsidRPr="0084168F">
              <w:rPr>
                <w:rFonts w:ascii="Times New Roman" w:hAnsi="Times New Roman"/>
                <w:sz w:val="24"/>
                <w:lang w:val="en-GB"/>
              </w:rPr>
              <w:t>Original</w:t>
            </w:r>
          </w:p>
        </w:tc>
        <w:tc>
          <w:tcPr>
            <w:tcW w:w="2451" w:type="dxa"/>
          </w:tcPr>
          <w:p w14:paraId="4B5A47BC" w14:textId="77777777" w:rsidR="00C16CE7" w:rsidRPr="0084168F" w:rsidRDefault="00C16CE7" w:rsidP="000D5B19">
            <w:pPr>
              <w:jc w:val="both"/>
              <w:rPr>
                <w:rFonts w:ascii="Times New Roman" w:hAnsi="Times New Roman" w:cs="Times New Roman"/>
                <w:sz w:val="24"/>
                <w:szCs w:val="24"/>
                <w:lang w:val="en-GB"/>
              </w:rPr>
            </w:pPr>
            <w:r w:rsidRPr="0084168F">
              <w:rPr>
                <w:rFonts w:ascii="Times New Roman" w:hAnsi="Times New Roman"/>
                <w:sz w:val="24"/>
                <w:lang w:val="en-GB"/>
              </w:rPr>
              <w:t>Hard copy</w:t>
            </w:r>
          </w:p>
          <w:p w14:paraId="617EE73D" w14:textId="77777777" w:rsidR="00C16CE7" w:rsidRPr="0084168F" w:rsidRDefault="00C16CE7" w:rsidP="000D5B19">
            <w:pPr>
              <w:jc w:val="both"/>
              <w:rPr>
                <w:rFonts w:ascii="Times New Roman" w:hAnsi="Times New Roman" w:cs="Times New Roman"/>
                <w:sz w:val="24"/>
                <w:szCs w:val="24"/>
                <w:lang w:val="en-GB"/>
              </w:rPr>
            </w:pPr>
          </w:p>
        </w:tc>
        <w:tc>
          <w:tcPr>
            <w:tcW w:w="4524" w:type="dxa"/>
          </w:tcPr>
          <w:p w14:paraId="5C79F73C" w14:textId="7710570F" w:rsidR="00C16CE7" w:rsidRPr="0084168F" w:rsidRDefault="00C16CE7" w:rsidP="000D5B19">
            <w:pPr>
              <w:jc w:val="both"/>
              <w:rPr>
                <w:rFonts w:ascii="Times New Roman" w:eastAsia="Calibri" w:hAnsi="Times New Roman" w:cs="Times New Roman"/>
                <w:sz w:val="24"/>
                <w:szCs w:val="24"/>
                <w:lang w:val="en-GB"/>
              </w:rPr>
            </w:pPr>
            <w:r w:rsidRPr="0084168F">
              <w:rPr>
                <w:rFonts w:ascii="Times New Roman" w:hAnsi="Times New Roman"/>
                <w:sz w:val="24"/>
                <w:lang w:val="en-GB"/>
              </w:rPr>
              <w:t xml:space="preserve">An individual's signature must be </w:t>
            </w:r>
            <w:r w:rsidR="00D60C0F" w:rsidRPr="0084168F">
              <w:rPr>
                <w:rFonts w:ascii="Times New Roman" w:hAnsi="Times New Roman"/>
                <w:sz w:val="24"/>
                <w:lang w:val="en-GB"/>
              </w:rPr>
              <w:t>notarised</w:t>
            </w:r>
            <w:r w:rsidRPr="0084168F">
              <w:rPr>
                <w:rFonts w:ascii="Times New Roman" w:hAnsi="Times New Roman"/>
                <w:sz w:val="24"/>
                <w:lang w:val="en-GB"/>
              </w:rPr>
              <w:t xml:space="preserve"> or a sample of the individual's signature must be made in the presence of a NSD employee.</w:t>
            </w:r>
          </w:p>
          <w:p w14:paraId="21D4151A" w14:textId="7B0CDEB7" w:rsidR="00C16CE7" w:rsidRPr="0084168F" w:rsidRDefault="00A46744" w:rsidP="00D71FFE">
            <w:pPr>
              <w:jc w:val="both"/>
              <w:rPr>
                <w:rFonts w:ascii="Times New Roman" w:hAnsi="Times New Roman" w:cs="Times New Roman"/>
                <w:sz w:val="24"/>
                <w:szCs w:val="24"/>
                <w:lang w:val="en-GB"/>
              </w:rPr>
            </w:pPr>
            <w:r w:rsidRPr="0084168F">
              <w:rPr>
                <w:rFonts w:ascii="Times New Roman" w:hAnsi="Times New Roman"/>
                <w:sz w:val="24"/>
                <w:lang w:val="en-GB"/>
              </w:rPr>
              <w:t xml:space="preserve">If the signature is authenticated in a foreign country, the document must be </w:t>
            </w:r>
            <w:r w:rsidR="00A25B0A" w:rsidRPr="0084168F">
              <w:rPr>
                <w:rFonts w:ascii="Times New Roman" w:hAnsi="Times New Roman"/>
                <w:sz w:val="24"/>
                <w:lang w:val="en-GB"/>
              </w:rPr>
              <w:t>legalis</w:t>
            </w:r>
            <w:r w:rsidRPr="0084168F">
              <w:rPr>
                <w:rFonts w:ascii="Times New Roman" w:hAnsi="Times New Roman"/>
                <w:sz w:val="24"/>
                <w:lang w:val="en-GB"/>
              </w:rPr>
              <w:t xml:space="preserve">ed in accordance with the established procedure (paragraphs </w:t>
            </w:r>
            <w:r w:rsidRPr="00B20662">
              <w:rPr>
                <w:rFonts w:ascii="Times New Roman" w:eastAsia="Calibri" w:hAnsi="Times New Roman" w:cs="Times New Roman"/>
                <w:sz w:val="24"/>
                <w:lang w:val="en-GB"/>
              </w:rPr>
              <w:fldChar w:fldCharType="begin"/>
            </w:r>
            <w:r w:rsidRPr="0084168F">
              <w:rPr>
                <w:rFonts w:ascii="Times New Roman" w:eastAsia="Calibri" w:hAnsi="Times New Roman" w:cs="Times New Roman"/>
                <w:sz w:val="24"/>
                <w:lang w:val="en-GB"/>
              </w:rPr>
              <w:instrText xml:space="preserve"> REF _Ref111711781 \r \h  \* MERGEFORMAT </w:instrText>
            </w:r>
            <w:r w:rsidRPr="00B20662">
              <w:rPr>
                <w:rFonts w:ascii="Times New Roman" w:eastAsia="Calibri" w:hAnsi="Times New Roman" w:cs="Times New Roman"/>
                <w:sz w:val="24"/>
                <w:lang w:val="en-GB"/>
              </w:rPr>
            </w:r>
            <w:r w:rsidRPr="00B20662">
              <w:rPr>
                <w:rFonts w:ascii="Times New Roman" w:eastAsia="Calibri" w:hAnsi="Times New Roman" w:cs="Times New Roman"/>
                <w:sz w:val="24"/>
                <w:lang w:val="en-GB"/>
              </w:rPr>
              <w:fldChar w:fldCharType="separate"/>
            </w:r>
            <w:r w:rsidR="00E5613E" w:rsidRPr="00B20662">
              <w:rPr>
                <w:rFonts w:ascii="Times New Roman" w:eastAsia="Calibri" w:hAnsi="Times New Roman" w:cs="Times New Roman"/>
                <w:sz w:val="24"/>
                <w:lang w:val="en-GB"/>
              </w:rPr>
              <w:t>1.1</w:t>
            </w:r>
            <w:r w:rsidRPr="00B20662">
              <w:rPr>
                <w:rFonts w:ascii="Times New Roman" w:eastAsia="Calibri" w:hAnsi="Times New Roman" w:cs="Times New Roman"/>
                <w:sz w:val="24"/>
                <w:lang w:val="en-GB"/>
              </w:rPr>
              <w:fldChar w:fldCharType="end"/>
            </w:r>
            <w:r w:rsidRPr="00B20662">
              <w:rPr>
                <w:rFonts w:ascii="Times New Roman" w:hAnsi="Times New Roman"/>
                <w:sz w:val="24"/>
                <w:lang w:val="en-GB"/>
              </w:rPr>
              <w:t xml:space="preserve">, </w:t>
            </w:r>
            <w:r w:rsidRPr="00B20662">
              <w:rPr>
                <w:rFonts w:ascii="Times New Roman" w:eastAsia="Calibri" w:hAnsi="Times New Roman" w:cs="Times New Roman"/>
                <w:sz w:val="24"/>
                <w:lang w:val="en-GB"/>
              </w:rPr>
              <w:fldChar w:fldCharType="begin"/>
            </w:r>
            <w:r w:rsidRPr="0084168F">
              <w:rPr>
                <w:rFonts w:ascii="Times New Roman" w:eastAsia="Calibri" w:hAnsi="Times New Roman" w:cs="Times New Roman"/>
                <w:sz w:val="24"/>
                <w:lang w:val="en-GB"/>
              </w:rPr>
              <w:instrText xml:space="preserve"> REF _Ref104550888 \r \h  \* MERGEFORMAT </w:instrText>
            </w:r>
            <w:r w:rsidRPr="00B20662">
              <w:rPr>
                <w:rFonts w:ascii="Times New Roman" w:eastAsia="Calibri" w:hAnsi="Times New Roman" w:cs="Times New Roman"/>
                <w:sz w:val="24"/>
                <w:lang w:val="en-GB"/>
              </w:rPr>
            </w:r>
            <w:r w:rsidRPr="00B20662">
              <w:rPr>
                <w:rFonts w:ascii="Times New Roman" w:eastAsia="Calibri" w:hAnsi="Times New Roman" w:cs="Times New Roman"/>
                <w:sz w:val="24"/>
                <w:lang w:val="en-GB"/>
              </w:rPr>
              <w:fldChar w:fldCharType="separate"/>
            </w:r>
            <w:r w:rsidR="00E5613E" w:rsidRPr="00B20662">
              <w:rPr>
                <w:rFonts w:ascii="Times New Roman" w:eastAsia="Calibri" w:hAnsi="Times New Roman" w:cs="Times New Roman"/>
                <w:sz w:val="24"/>
                <w:lang w:val="en-GB"/>
              </w:rPr>
              <w:t>1.2</w:t>
            </w:r>
            <w:r w:rsidRPr="00B20662">
              <w:rPr>
                <w:rFonts w:ascii="Times New Roman" w:eastAsia="Calibri" w:hAnsi="Times New Roman" w:cs="Times New Roman"/>
                <w:sz w:val="24"/>
                <w:lang w:val="en-GB"/>
              </w:rPr>
              <w:fldChar w:fldCharType="end"/>
            </w:r>
            <w:r w:rsidR="00A46378" w:rsidRPr="00B20662">
              <w:rPr>
                <w:rFonts w:ascii="Times New Roman" w:eastAsia="Calibri" w:hAnsi="Times New Roman" w:cs="Times New Roman"/>
                <w:sz w:val="24"/>
                <w:lang w:val="en-GB"/>
              </w:rPr>
              <w:t xml:space="preserve"> of the </w:t>
            </w:r>
            <w:r w:rsidRPr="00B20662">
              <w:rPr>
                <w:rFonts w:ascii="Times New Roman" w:hAnsi="Times New Roman"/>
                <w:sz w:val="24"/>
                <w:lang w:val="en-GB"/>
              </w:rPr>
              <w:t>List).</w:t>
            </w:r>
            <w:r w:rsidR="00D71FFE">
              <w:rPr>
                <w:rFonts w:ascii="Times New Roman" w:hAnsi="Times New Roman"/>
                <w:sz w:val="24"/>
              </w:rPr>
              <w:t xml:space="preserve"> If details in the sections 2-3 of Details Form АА116 </w:t>
            </w:r>
            <w:r w:rsidR="00D71FFE">
              <w:rPr>
                <w:rFonts w:ascii="Times New Roman" w:hAnsi="Times New Roman"/>
                <w:sz w:val="24"/>
              </w:rPr>
              <w:lastRenderedPageBreak/>
              <w:t xml:space="preserve">executed and submitted as envisaged in the List, a scan image of new Details Form АА116 may be emailed to </w:t>
            </w:r>
            <w:hyperlink r:id="rId21" w:history="1">
              <w:r w:rsidR="00D71FFE">
                <w:rPr>
                  <w:rFonts w:ascii="Times New Roman" w:hAnsi="Times New Roman"/>
                  <w:sz w:val="24"/>
                </w:rPr>
                <w:t>Swap@nsd.ru</w:t>
              </w:r>
            </w:hyperlink>
            <w:r w:rsidR="00D71FFE">
              <w:rPr>
                <w:rFonts w:ascii="Times New Roman" w:hAnsi="Times New Roman"/>
                <w:sz w:val="24"/>
              </w:rPr>
              <w:t>.</w:t>
            </w:r>
          </w:p>
        </w:tc>
      </w:tr>
      <w:tr w:rsidR="007A1EB7" w:rsidRPr="00B20662" w14:paraId="0769351E" w14:textId="77777777" w:rsidTr="006A3E5B">
        <w:trPr>
          <w:trHeight w:val="1709"/>
        </w:trPr>
        <w:tc>
          <w:tcPr>
            <w:tcW w:w="837" w:type="dxa"/>
          </w:tcPr>
          <w:p w14:paraId="37FA5FCF" w14:textId="77777777" w:rsidR="007A1EB7" w:rsidRPr="00B20662" w:rsidRDefault="0026493B" w:rsidP="000D5B19">
            <w:pPr>
              <w:jc w:val="both"/>
              <w:rPr>
                <w:rFonts w:ascii="Times New Roman" w:hAnsi="Times New Roman" w:cs="Times New Roman"/>
                <w:sz w:val="24"/>
                <w:szCs w:val="24"/>
                <w:lang w:val="en-GB"/>
              </w:rPr>
            </w:pPr>
            <w:r w:rsidRPr="00B20662">
              <w:rPr>
                <w:rFonts w:ascii="Times New Roman" w:hAnsi="Times New Roman"/>
                <w:sz w:val="24"/>
                <w:lang w:val="en-GB"/>
              </w:rPr>
              <w:lastRenderedPageBreak/>
              <w:t>4.1.2</w:t>
            </w:r>
          </w:p>
        </w:tc>
        <w:tc>
          <w:tcPr>
            <w:tcW w:w="4756" w:type="dxa"/>
          </w:tcPr>
          <w:p w14:paraId="1B3A523B" w14:textId="77777777" w:rsidR="007A1EB7" w:rsidRPr="0084168F" w:rsidRDefault="007A1EB7" w:rsidP="000D5B19">
            <w:pPr>
              <w:jc w:val="both"/>
              <w:rPr>
                <w:rFonts w:ascii="Times New Roman" w:hAnsi="Times New Roman" w:cs="Times New Roman"/>
                <w:sz w:val="24"/>
                <w:szCs w:val="24"/>
                <w:lang w:val="en-GB"/>
              </w:rPr>
            </w:pPr>
            <w:r w:rsidRPr="0084168F">
              <w:rPr>
                <w:rFonts w:ascii="Times New Roman" w:hAnsi="Times New Roman"/>
                <w:b/>
                <w:sz w:val="24"/>
                <w:lang w:val="en-GB"/>
              </w:rPr>
              <w:t>Details Form АА106</w:t>
            </w:r>
          </w:p>
        </w:tc>
        <w:tc>
          <w:tcPr>
            <w:tcW w:w="2169" w:type="dxa"/>
          </w:tcPr>
          <w:p w14:paraId="27716698" w14:textId="77777777" w:rsidR="007A1EB7" w:rsidRPr="0084168F" w:rsidRDefault="007A1EB7" w:rsidP="000D5B19">
            <w:pPr>
              <w:jc w:val="both"/>
              <w:rPr>
                <w:rFonts w:ascii="Times New Roman" w:hAnsi="Times New Roman" w:cs="Times New Roman"/>
                <w:sz w:val="24"/>
                <w:szCs w:val="24"/>
                <w:lang w:val="en-GB"/>
              </w:rPr>
            </w:pPr>
            <w:r w:rsidRPr="0084168F">
              <w:rPr>
                <w:rFonts w:ascii="Times New Roman" w:hAnsi="Times New Roman"/>
                <w:sz w:val="24"/>
                <w:lang w:val="en-GB"/>
              </w:rPr>
              <w:t>Original</w:t>
            </w:r>
          </w:p>
        </w:tc>
        <w:tc>
          <w:tcPr>
            <w:tcW w:w="2451" w:type="dxa"/>
          </w:tcPr>
          <w:p w14:paraId="4479A1CC" w14:textId="77777777" w:rsidR="007A1EB7" w:rsidRPr="0084168F" w:rsidRDefault="007A1EB7" w:rsidP="000D5B19">
            <w:pPr>
              <w:jc w:val="both"/>
              <w:rPr>
                <w:rFonts w:ascii="Times New Roman" w:hAnsi="Times New Roman" w:cs="Times New Roman"/>
                <w:sz w:val="24"/>
                <w:szCs w:val="24"/>
                <w:lang w:val="en-GB"/>
              </w:rPr>
            </w:pPr>
            <w:r w:rsidRPr="0084168F">
              <w:rPr>
                <w:rFonts w:ascii="Times New Roman" w:hAnsi="Times New Roman"/>
                <w:sz w:val="24"/>
                <w:lang w:val="en-GB"/>
              </w:rPr>
              <w:t>Hard copy</w:t>
            </w:r>
          </w:p>
          <w:p w14:paraId="0940DB04" w14:textId="77777777" w:rsidR="007A1EB7" w:rsidRPr="0084168F" w:rsidRDefault="007A1EB7" w:rsidP="000D5B19">
            <w:pPr>
              <w:jc w:val="both"/>
              <w:rPr>
                <w:rFonts w:ascii="Times New Roman" w:hAnsi="Times New Roman" w:cs="Times New Roman"/>
                <w:sz w:val="24"/>
                <w:szCs w:val="24"/>
                <w:lang w:val="en-GB"/>
              </w:rPr>
            </w:pPr>
          </w:p>
          <w:p w14:paraId="181EDC02" w14:textId="77777777" w:rsidR="007A1EB7" w:rsidRPr="0084168F" w:rsidRDefault="007A1EB7" w:rsidP="000D5B19">
            <w:pPr>
              <w:jc w:val="both"/>
              <w:rPr>
                <w:rFonts w:ascii="Times New Roman" w:hAnsi="Times New Roman" w:cs="Times New Roman"/>
                <w:sz w:val="24"/>
                <w:szCs w:val="24"/>
                <w:lang w:val="en-GB"/>
              </w:rPr>
            </w:pPr>
          </w:p>
        </w:tc>
        <w:tc>
          <w:tcPr>
            <w:tcW w:w="4524" w:type="dxa"/>
          </w:tcPr>
          <w:p w14:paraId="2B5CA120" w14:textId="77777777" w:rsidR="00D71FFE" w:rsidRDefault="007A1EB7" w:rsidP="000D5B19">
            <w:pPr>
              <w:jc w:val="both"/>
              <w:rPr>
                <w:rFonts w:ascii="Times New Roman" w:hAnsi="Times New Roman"/>
                <w:sz w:val="24"/>
                <w:lang w:val="en-GB"/>
              </w:rPr>
            </w:pPr>
            <w:r w:rsidRPr="0084168F">
              <w:rPr>
                <w:rFonts w:ascii="Times New Roman" w:hAnsi="Times New Roman"/>
                <w:sz w:val="24"/>
                <w:lang w:val="en-GB"/>
              </w:rPr>
              <w:t>To be submitted</w:t>
            </w:r>
            <w:r w:rsidR="00D71FFE">
              <w:rPr>
                <w:rFonts w:ascii="Times New Roman" w:hAnsi="Times New Roman"/>
                <w:sz w:val="24"/>
                <w:lang w:val="en-GB"/>
              </w:rPr>
              <w:t>:</w:t>
            </w:r>
          </w:p>
          <w:p w14:paraId="72EAEB00" w14:textId="0FFF85F6" w:rsidR="007A1EB7" w:rsidRPr="00D71FFE" w:rsidRDefault="007A1EB7" w:rsidP="00D71FFE">
            <w:pPr>
              <w:pStyle w:val="a7"/>
              <w:numPr>
                <w:ilvl w:val="0"/>
                <w:numId w:val="43"/>
              </w:numPr>
              <w:jc w:val="both"/>
              <w:rPr>
                <w:rFonts w:ascii="Times New Roman" w:hAnsi="Times New Roman"/>
                <w:sz w:val="24"/>
                <w:szCs w:val="22"/>
                <w:lang w:val="en-GB"/>
              </w:rPr>
            </w:pPr>
            <w:r w:rsidRPr="00146231">
              <w:rPr>
                <w:rFonts w:ascii="Times New Roman" w:hAnsi="Times New Roman"/>
                <w:sz w:val="24"/>
                <w:lang w:val="en-GB"/>
              </w:rPr>
              <w:t>if there is an individual beneficial owner and/or beneficiary whose details are shown on the Details Form AA116. A separate Details Form has to be submitted for each individual beneficial owner/beneficiary</w:t>
            </w:r>
            <w:r w:rsidR="00D71FFE">
              <w:rPr>
                <w:rFonts w:ascii="Times New Roman" w:hAnsi="Times New Roman"/>
                <w:sz w:val="24"/>
                <w:lang w:val="en-GB"/>
              </w:rPr>
              <w:t>;</w:t>
            </w:r>
          </w:p>
          <w:p w14:paraId="67C0FED6" w14:textId="1CBB655D" w:rsidR="00D71FFE" w:rsidRPr="00146231" w:rsidRDefault="00D71FFE" w:rsidP="00146231">
            <w:pPr>
              <w:pStyle w:val="a7"/>
              <w:numPr>
                <w:ilvl w:val="0"/>
                <w:numId w:val="43"/>
              </w:numPr>
              <w:jc w:val="both"/>
              <w:rPr>
                <w:rFonts w:ascii="Times New Roman" w:hAnsi="Times New Roman"/>
                <w:sz w:val="24"/>
                <w:lang w:val="en-GB"/>
              </w:rPr>
            </w:pPr>
            <w:r w:rsidRPr="00D71FFE">
              <w:rPr>
                <w:rFonts w:ascii="Times New Roman" w:hAnsi="Times New Roman"/>
                <w:sz w:val="24"/>
              </w:rPr>
              <w:t xml:space="preserve">if </w:t>
            </w:r>
            <w:r w:rsidRPr="007D21FA">
              <w:rPr>
                <w:rFonts w:ascii="Times New Roman" w:hAnsi="Times New Roman"/>
                <w:sz w:val="24"/>
              </w:rPr>
              <w:t>the Applicant has a representative-an individual acting on behalf of the Applicant under a power of attorney.</w:t>
            </w:r>
          </w:p>
          <w:p w14:paraId="39465AA2" w14:textId="77777777" w:rsidR="00C11A17" w:rsidRPr="00CE31F8" w:rsidRDefault="00C11A17" w:rsidP="000D5B19">
            <w:pPr>
              <w:jc w:val="both"/>
              <w:rPr>
                <w:rFonts w:ascii="Times New Roman" w:eastAsia="Calibri" w:hAnsi="Times New Roman" w:cs="Times New Roman"/>
                <w:sz w:val="24"/>
                <w:szCs w:val="24"/>
                <w:lang w:val="en-GB"/>
              </w:rPr>
            </w:pPr>
            <w:r w:rsidRPr="00CE31F8">
              <w:rPr>
                <w:rFonts w:ascii="Times New Roman" w:hAnsi="Times New Roman"/>
                <w:sz w:val="24"/>
                <w:lang w:val="en-GB"/>
              </w:rPr>
              <w:t xml:space="preserve">If the signature is authenticated in a foreign country, the document must be formalised in accordance with the established procedure (paragraphs </w:t>
            </w:r>
            <w:r w:rsidRPr="00B20662">
              <w:rPr>
                <w:rFonts w:ascii="Times New Roman" w:eastAsia="Calibri" w:hAnsi="Times New Roman" w:cs="Times New Roman"/>
                <w:sz w:val="24"/>
                <w:lang w:val="en-GB"/>
              </w:rPr>
              <w:fldChar w:fldCharType="begin"/>
            </w:r>
            <w:r w:rsidRPr="00CE31F8">
              <w:rPr>
                <w:rFonts w:ascii="Times New Roman" w:eastAsia="Calibri" w:hAnsi="Times New Roman" w:cs="Times New Roman"/>
                <w:sz w:val="24"/>
                <w:lang w:val="en-GB"/>
              </w:rPr>
              <w:instrText xml:space="preserve"> REF _Ref111711781 \r \h  \* MERGEFORMAT </w:instrText>
            </w:r>
            <w:r w:rsidRPr="00B20662">
              <w:rPr>
                <w:rFonts w:ascii="Times New Roman" w:eastAsia="Calibri" w:hAnsi="Times New Roman" w:cs="Times New Roman"/>
                <w:sz w:val="24"/>
                <w:lang w:val="en-GB"/>
              </w:rPr>
            </w:r>
            <w:r w:rsidRPr="00B20662">
              <w:rPr>
                <w:rFonts w:ascii="Times New Roman" w:eastAsia="Calibri" w:hAnsi="Times New Roman" w:cs="Times New Roman"/>
                <w:sz w:val="24"/>
                <w:lang w:val="en-GB"/>
              </w:rPr>
              <w:fldChar w:fldCharType="separate"/>
            </w:r>
            <w:r w:rsidR="00E5613E" w:rsidRPr="00B20662">
              <w:rPr>
                <w:rFonts w:ascii="Times New Roman" w:eastAsia="Calibri" w:hAnsi="Times New Roman" w:cs="Times New Roman"/>
                <w:sz w:val="24"/>
                <w:lang w:val="en-GB"/>
              </w:rPr>
              <w:t>1.1</w:t>
            </w:r>
            <w:r w:rsidRPr="00B20662">
              <w:rPr>
                <w:rFonts w:ascii="Times New Roman" w:eastAsia="Calibri" w:hAnsi="Times New Roman" w:cs="Times New Roman"/>
                <w:sz w:val="24"/>
                <w:lang w:val="en-GB"/>
              </w:rPr>
              <w:fldChar w:fldCharType="end"/>
            </w:r>
            <w:r w:rsidRPr="00B20662">
              <w:rPr>
                <w:rFonts w:ascii="Times New Roman" w:hAnsi="Times New Roman"/>
                <w:sz w:val="24"/>
                <w:lang w:val="en-GB"/>
              </w:rPr>
              <w:t xml:space="preserve"> and </w:t>
            </w:r>
            <w:r w:rsidRPr="00B20662">
              <w:rPr>
                <w:rFonts w:ascii="Times New Roman" w:eastAsia="Calibri" w:hAnsi="Times New Roman" w:cs="Times New Roman"/>
                <w:sz w:val="24"/>
                <w:lang w:val="en-GB"/>
              </w:rPr>
              <w:fldChar w:fldCharType="begin"/>
            </w:r>
            <w:r w:rsidRPr="00CE31F8">
              <w:rPr>
                <w:rFonts w:ascii="Times New Roman" w:eastAsia="Calibri" w:hAnsi="Times New Roman" w:cs="Times New Roman"/>
                <w:sz w:val="24"/>
                <w:lang w:val="en-GB"/>
              </w:rPr>
              <w:instrText xml:space="preserve"> REF _Ref104550888 \r \h  \* MERGEFORMAT </w:instrText>
            </w:r>
            <w:r w:rsidRPr="00B20662">
              <w:rPr>
                <w:rFonts w:ascii="Times New Roman" w:eastAsia="Calibri" w:hAnsi="Times New Roman" w:cs="Times New Roman"/>
                <w:sz w:val="24"/>
                <w:lang w:val="en-GB"/>
              </w:rPr>
            </w:r>
            <w:r w:rsidRPr="00B20662">
              <w:rPr>
                <w:rFonts w:ascii="Times New Roman" w:eastAsia="Calibri" w:hAnsi="Times New Roman" w:cs="Times New Roman"/>
                <w:sz w:val="24"/>
                <w:lang w:val="en-GB"/>
              </w:rPr>
              <w:fldChar w:fldCharType="separate"/>
            </w:r>
            <w:r w:rsidR="00E5613E" w:rsidRPr="00B20662">
              <w:rPr>
                <w:rFonts w:ascii="Times New Roman" w:eastAsia="Calibri" w:hAnsi="Times New Roman" w:cs="Times New Roman"/>
                <w:sz w:val="24"/>
                <w:lang w:val="en-GB"/>
              </w:rPr>
              <w:t>1.2</w:t>
            </w:r>
            <w:r w:rsidRPr="00B20662">
              <w:rPr>
                <w:rFonts w:ascii="Times New Roman" w:eastAsia="Calibri" w:hAnsi="Times New Roman" w:cs="Times New Roman"/>
                <w:sz w:val="24"/>
                <w:lang w:val="en-GB"/>
              </w:rPr>
              <w:fldChar w:fldCharType="end"/>
            </w:r>
            <w:r w:rsidR="00A46378" w:rsidRPr="00B20662">
              <w:rPr>
                <w:rFonts w:ascii="Times New Roman" w:eastAsia="Calibri" w:hAnsi="Times New Roman" w:cs="Times New Roman"/>
                <w:sz w:val="24"/>
                <w:lang w:val="en-GB"/>
              </w:rPr>
              <w:t xml:space="preserve"> </w:t>
            </w:r>
            <w:r w:rsidRPr="00B20662">
              <w:rPr>
                <w:rFonts w:ascii="Times New Roman" w:hAnsi="Times New Roman"/>
                <w:sz w:val="24"/>
                <w:lang w:val="en-GB"/>
              </w:rPr>
              <w:t>of the List).</w:t>
            </w:r>
          </w:p>
          <w:p w14:paraId="5B0FC79A" w14:textId="77777777" w:rsidR="00C11A17" w:rsidRPr="0084168F" w:rsidRDefault="00C11A17" w:rsidP="000D5B19">
            <w:pPr>
              <w:jc w:val="both"/>
              <w:rPr>
                <w:rFonts w:ascii="Times New Roman" w:eastAsia="Calibri" w:hAnsi="Times New Roman" w:cs="Times New Roman"/>
                <w:sz w:val="24"/>
                <w:szCs w:val="24"/>
                <w:lang w:val="en-GB"/>
              </w:rPr>
            </w:pPr>
          </w:p>
        </w:tc>
      </w:tr>
      <w:tr w:rsidR="00D16603" w:rsidRPr="00B20662" w14:paraId="00B11C4F" w14:textId="77777777" w:rsidTr="006A3E5B">
        <w:trPr>
          <w:trHeight w:val="1709"/>
        </w:trPr>
        <w:tc>
          <w:tcPr>
            <w:tcW w:w="837" w:type="dxa"/>
          </w:tcPr>
          <w:p w14:paraId="6A276F07" w14:textId="77777777" w:rsidR="00D16603" w:rsidRPr="00B20662" w:rsidRDefault="00DF5B06" w:rsidP="000D5B19">
            <w:pPr>
              <w:jc w:val="both"/>
              <w:rPr>
                <w:rFonts w:ascii="Times New Roman" w:hAnsi="Times New Roman" w:cs="Times New Roman"/>
                <w:sz w:val="24"/>
                <w:szCs w:val="24"/>
                <w:lang w:val="en-GB"/>
              </w:rPr>
            </w:pPr>
            <w:r w:rsidRPr="00B20662">
              <w:rPr>
                <w:rFonts w:ascii="Times New Roman" w:hAnsi="Times New Roman"/>
                <w:sz w:val="24"/>
                <w:lang w:val="en-GB"/>
              </w:rPr>
              <w:t>4.1.3</w:t>
            </w:r>
          </w:p>
        </w:tc>
        <w:tc>
          <w:tcPr>
            <w:tcW w:w="4756" w:type="dxa"/>
          </w:tcPr>
          <w:p w14:paraId="05DB430D" w14:textId="77777777" w:rsidR="00D16603" w:rsidRPr="0084168F" w:rsidRDefault="00D16603" w:rsidP="000D5B19">
            <w:pPr>
              <w:jc w:val="both"/>
              <w:rPr>
                <w:rFonts w:ascii="Times New Roman" w:hAnsi="Times New Roman" w:cs="Times New Roman"/>
                <w:b/>
                <w:sz w:val="24"/>
                <w:szCs w:val="24"/>
                <w:lang w:val="en-GB"/>
              </w:rPr>
            </w:pPr>
            <w:r w:rsidRPr="0084168F">
              <w:rPr>
                <w:rFonts w:ascii="Times New Roman" w:hAnsi="Times New Roman"/>
                <w:b/>
                <w:sz w:val="24"/>
                <w:lang w:val="en-GB"/>
              </w:rPr>
              <w:t>FATCA/CRS Questionnaire Form (for individuals)</w:t>
            </w:r>
          </w:p>
        </w:tc>
        <w:tc>
          <w:tcPr>
            <w:tcW w:w="2169" w:type="dxa"/>
          </w:tcPr>
          <w:p w14:paraId="47A80597" w14:textId="77777777" w:rsidR="00D16603" w:rsidRPr="0084168F" w:rsidRDefault="008A6868" w:rsidP="000D5B19">
            <w:pPr>
              <w:jc w:val="both"/>
              <w:rPr>
                <w:rFonts w:ascii="Times New Roman" w:hAnsi="Times New Roman" w:cs="Times New Roman"/>
                <w:sz w:val="24"/>
                <w:szCs w:val="24"/>
                <w:lang w:val="en-GB"/>
              </w:rPr>
            </w:pPr>
            <w:r w:rsidRPr="0084168F">
              <w:rPr>
                <w:rFonts w:ascii="Times New Roman" w:hAnsi="Times New Roman"/>
                <w:sz w:val="24"/>
                <w:lang w:val="en-GB"/>
              </w:rPr>
              <w:t>Original</w:t>
            </w:r>
          </w:p>
        </w:tc>
        <w:tc>
          <w:tcPr>
            <w:tcW w:w="2451" w:type="dxa"/>
          </w:tcPr>
          <w:p w14:paraId="13EB50B8" w14:textId="77777777" w:rsidR="00D16603" w:rsidRPr="0084168F" w:rsidRDefault="008A6868" w:rsidP="000D5B19">
            <w:pPr>
              <w:jc w:val="both"/>
              <w:rPr>
                <w:rFonts w:ascii="Times New Roman" w:hAnsi="Times New Roman" w:cs="Times New Roman"/>
                <w:sz w:val="24"/>
                <w:szCs w:val="24"/>
                <w:lang w:val="en-GB"/>
              </w:rPr>
            </w:pPr>
            <w:r w:rsidRPr="0084168F">
              <w:rPr>
                <w:rFonts w:ascii="Times New Roman" w:hAnsi="Times New Roman"/>
                <w:sz w:val="24"/>
                <w:lang w:val="en-GB"/>
              </w:rPr>
              <w:t>Hard copy</w:t>
            </w:r>
          </w:p>
        </w:tc>
        <w:tc>
          <w:tcPr>
            <w:tcW w:w="4524" w:type="dxa"/>
          </w:tcPr>
          <w:p w14:paraId="458454AC" w14:textId="77777777" w:rsidR="00D16603" w:rsidRPr="0084168F" w:rsidRDefault="00DF5B06" w:rsidP="000D5B19">
            <w:pPr>
              <w:jc w:val="both"/>
              <w:rPr>
                <w:rFonts w:ascii="Times New Roman" w:hAnsi="Times New Roman" w:cs="Times New Roman"/>
                <w:sz w:val="24"/>
                <w:szCs w:val="24"/>
                <w:lang w:val="en-GB"/>
              </w:rPr>
            </w:pPr>
            <w:r w:rsidRPr="0084168F">
              <w:rPr>
                <w:rFonts w:ascii="Times New Roman" w:hAnsi="Times New Roman"/>
                <w:sz w:val="24"/>
                <w:lang w:val="en-GB"/>
              </w:rPr>
              <w:t>To be submitted by the Applicant in respect of itself as well as the individual beneficiary (separately for each) whose details are set out in Details Form AA116.</w:t>
            </w:r>
          </w:p>
        </w:tc>
      </w:tr>
      <w:tr w:rsidR="00C16CE7" w:rsidRPr="00B20662" w14:paraId="3FC12214" w14:textId="77777777" w:rsidTr="006A3E5B">
        <w:trPr>
          <w:trHeight w:val="838"/>
        </w:trPr>
        <w:tc>
          <w:tcPr>
            <w:tcW w:w="837" w:type="dxa"/>
          </w:tcPr>
          <w:p w14:paraId="2597C3AA" w14:textId="77777777" w:rsidR="00C16CE7" w:rsidRPr="00B20662" w:rsidRDefault="0026493B" w:rsidP="000D5B19">
            <w:pPr>
              <w:jc w:val="both"/>
              <w:rPr>
                <w:rFonts w:ascii="Times New Roman" w:hAnsi="Times New Roman" w:cs="Times New Roman"/>
                <w:sz w:val="24"/>
                <w:szCs w:val="24"/>
                <w:lang w:val="en-GB"/>
              </w:rPr>
            </w:pPr>
            <w:r w:rsidRPr="00B20662">
              <w:rPr>
                <w:rFonts w:ascii="Times New Roman" w:hAnsi="Times New Roman"/>
                <w:sz w:val="24"/>
                <w:lang w:val="en-GB"/>
              </w:rPr>
              <w:t>4.1.4</w:t>
            </w:r>
          </w:p>
        </w:tc>
        <w:tc>
          <w:tcPr>
            <w:tcW w:w="4756" w:type="dxa"/>
          </w:tcPr>
          <w:p w14:paraId="4A3A16BE" w14:textId="77777777" w:rsidR="00591381" w:rsidRPr="0084168F" w:rsidRDefault="00591381" w:rsidP="00591381">
            <w:pPr>
              <w:jc w:val="both"/>
              <w:rPr>
                <w:rFonts w:ascii="Times New Roman" w:hAnsi="Times New Roman"/>
                <w:sz w:val="24"/>
                <w:lang w:val="en-GB"/>
              </w:rPr>
            </w:pPr>
            <w:r w:rsidRPr="0084168F">
              <w:rPr>
                <w:rFonts w:ascii="Times New Roman" w:hAnsi="Times New Roman"/>
                <w:sz w:val="24"/>
                <w:lang w:val="en-GB"/>
              </w:rPr>
              <w:t xml:space="preserve">Documents certifying the identity of the following persons: </w:t>
            </w:r>
          </w:p>
          <w:p w14:paraId="31874F07" w14:textId="77777777" w:rsidR="00591381" w:rsidRPr="0084168F" w:rsidRDefault="00591381" w:rsidP="00591381">
            <w:pPr>
              <w:jc w:val="both"/>
              <w:rPr>
                <w:rFonts w:ascii="Times New Roman" w:hAnsi="Times New Roman"/>
                <w:sz w:val="24"/>
                <w:lang w:val="en-GB"/>
              </w:rPr>
            </w:pPr>
            <w:r w:rsidRPr="0084168F">
              <w:rPr>
                <w:rFonts w:ascii="Times New Roman" w:hAnsi="Times New Roman"/>
                <w:sz w:val="24"/>
                <w:lang w:val="en-GB"/>
              </w:rPr>
              <w:t xml:space="preserve">- the individual who is the Applicant; </w:t>
            </w:r>
          </w:p>
          <w:p w14:paraId="2EEF932A" w14:textId="77777777" w:rsidR="00C16CE7"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 persons authorised to sign relevant documents on behalf of the individual who is the Applicant.</w:t>
            </w:r>
          </w:p>
        </w:tc>
        <w:tc>
          <w:tcPr>
            <w:tcW w:w="2169" w:type="dxa"/>
          </w:tcPr>
          <w:p w14:paraId="37ED8102" w14:textId="264FFEE8" w:rsidR="00C16CE7" w:rsidRPr="00B20662" w:rsidRDefault="00C16CE7" w:rsidP="000D5B19">
            <w:pPr>
              <w:jc w:val="both"/>
              <w:rPr>
                <w:rFonts w:ascii="Times New Roman" w:hAnsi="Times New Roman" w:cs="Times New Roman"/>
                <w:sz w:val="24"/>
                <w:szCs w:val="24"/>
                <w:lang w:val="en-GB"/>
              </w:rPr>
            </w:pPr>
            <w:r w:rsidRPr="0084168F">
              <w:rPr>
                <w:rFonts w:ascii="Times New Roman" w:hAnsi="Times New Roman"/>
                <w:sz w:val="24"/>
                <w:lang w:val="en-GB"/>
              </w:rPr>
              <w:t>Original (for NSD employee to make and certify a copy)</w:t>
            </w:r>
            <w:r w:rsidRPr="0084168F">
              <w:rPr>
                <w:lang w:val="en-GB"/>
              </w:rPr>
              <w:t xml:space="preserve"> </w:t>
            </w:r>
            <w:hyperlink w:anchor="_Нотариальная_копия_–" w:history="1">
              <w:r w:rsidR="00D60C0F" w:rsidRPr="00B20662">
                <w:rPr>
                  <w:rFonts w:ascii="Times New Roman" w:hAnsi="Times New Roman"/>
                  <w:sz w:val="24"/>
                  <w:lang w:val="en-GB"/>
                </w:rPr>
                <w:t>Notarised</w:t>
              </w:r>
              <w:r w:rsidRPr="00CE31F8">
                <w:rPr>
                  <w:rFonts w:ascii="Times New Roman" w:hAnsi="Times New Roman"/>
                  <w:sz w:val="24"/>
                  <w:lang w:val="en-GB"/>
                </w:rPr>
                <w:t xml:space="preserve"> Copy</w:t>
              </w:r>
            </w:hyperlink>
          </w:p>
        </w:tc>
        <w:tc>
          <w:tcPr>
            <w:tcW w:w="2451" w:type="dxa"/>
          </w:tcPr>
          <w:p w14:paraId="2D7AFFE5" w14:textId="77777777" w:rsidR="00C16CE7" w:rsidRPr="0084168F" w:rsidRDefault="00C16CE7" w:rsidP="000D5B19">
            <w:pPr>
              <w:jc w:val="both"/>
              <w:rPr>
                <w:rFonts w:ascii="Times New Roman" w:hAnsi="Times New Roman" w:cs="Times New Roman"/>
                <w:sz w:val="24"/>
                <w:szCs w:val="24"/>
                <w:lang w:val="en-GB"/>
              </w:rPr>
            </w:pPr>
            <w:r w:rsidRPr="0084168F">
              <w:rPr>
                <w:rFonts w:ascii="Times New Roman" w:hAnsi="Times New Roman"/>
                <w:sz w:val="24"/>
                <w:lang w:val="en-GB"/>
              </w:rPr>
              <w:t>Hard copy</w:t>
            </w:r>
          </w:p>
        </w:tc>
        <w:tc>
          <w:tcPr>
            <w:tcW w:w="4524" w:type="dxa"/>
          </w:tcPr>
          <w:p w14:paraId="62B7C9AF" w14:textId="77777777" w:rsidR="00C16CE7" w:rsidRPr="00B20662" w:rsidRDefault="00C16CE7" w:rsidP="000D5B19">
            <w:pPr>
              <w:jc w:val="both"/>
              <w:rPr>
                <w:rFonts w:ascii="Times New Roman" w:hAnsi="Times New Roman" w:cs="Times New Roman"/>
                <w:sz w:val="24"/>
                <w:szCs w:val="24"/>
                <w:lang w:val="en-GB"/>
              </w:rPr>
            </w:pPr>
            <w:r w:rsidRPr="0084168F">
              <w:rPr>
                <w:rFonts w:ascii="Times New Roman" w:hAnsi="Times New Roman"/>
                <w:sz w:val="24"/>
                <w:lang w:val="en-GB"/>
              </w:rPr>
              <w:t>Foreign nationals/stateless persons shall also submit to NSD the documents referred to in paragraph</w:t>
            </w:r>
            <w:r w:rsidRPr="0084168F">
              <w:rPr>
                <w:lang w:val="en-GB"/>
              </w:rPr>
              <w:t xml:space="preserve"> </w:t>
            </w:r>
            <w:r w:rsidR="00CE642F" w:rsidRPr="00B20662">
              <w:rPr>
                <w:rFonts w:ascii="Times New Roman" w:eastAsia="Calibri" w:hAnsi="Times New Roman" w:cs="Times New Roman"/>
                <w:sz w:val="24"/>
                <w:lang w:val="en-GB"/>
              </w:rPr>
              <w:fldChar w:fldCharType="begin"/>
            </w:r>
            <w:r w:rsidR="00CE642F" w:rsidRPr="0084168F">
              <w:rPr>
                <w:rFonts w:ascii="Times New Roman" w:eastAsia="Calibri" w:hAnsi="Times New Roman" w:cs="Times New Roman"/>
                <w:sz w:val="24"/>
                <w:lang w:val="en-GB"/>
              </w:rPr>
              <w:instrText xml:space="preserve"> REF _Ref4076633 \r \h  \* MERGEFORMAT </w:instrText>
            </w:r>
            <w:r w:rsidR="00CE642F" w:rsidRPr="00B20662">
              <w:rPr>
                <w:rFonts w:ascii="Times New Roman" w:eastAsia="Calibri" w:hAnsi="Times New Roman" w:cs="Times New Roman"/>
                <w:sz w:val="24"/>
                <w:lang w:val="en-GB"/>
              </w:rPr>
            </w:r>
            <w:r w:rsidR="00CE642F" w:rsidRPr="00B20662">
              <w:rPr>
                <w:rFonts w:ascii="Times New Roman" w:eastAsia="Calibri" w:hAnsi="Times New Roman" w:cs="Times New Roman"/>
                <w:sz w:val="24"/>
                <w:lang w:val="en-GB"/>
              </w:rPr>
              <w:fldChar w:fldCharType="separate"/>
            </w:r>
            <w:r w:rsidR="00E5613E" w:rsidRPr="00B20662">
              <w:rPr>
                <w:rFonts w:ascii="Times New Roman" w:eastAsia="Calibri" w:hAnsi="Times New Roman" w:cs="Times New Roman"/>
                <w:sz w:val="24"/>
                <w:lang w:val="en-GB"/>
              </w:rPr>
              <w:t>1.7</w:t>
            </w:r>
            <w:r w:rsidR="00CE642F" w:rsidRPr="00B20662">
              <w:rPr>
                <w:rFonts w:ascii="Times New Roman" w:eastAsia="Calibri" w:hAnsi="Times New Roman" w:cs="Times New Roman"/>
                <w:sz w:val="24"/>
                <w:lang w:val="en-GB"/>
              </w:rPr>
              <w:fldChar w:fldCharType="end"/>
            </w:r>
            <w:r w:rsidRPr="00B20662">
              <w:rPr>
                <w:rFonts w:ascii="Times New Roman" w:hAnsi="Times New Roman"/>
                <w:sz w:val="24"/>
                <w:lang w:val="en-GB"/>
              </w:rPr>
              <w:t>in the List.</w:t>
            </w:r>
          </w:p>
        </w:tc>
      </w:tr>
      <w:tr w:rsidR="00591381" w:rsidRPr="00B20662" w14:paraId="3A77B5EC" w14:textId="77777777" w:rsidTr="006A3E5B">
        <w:trPr>
          <w:trHeight w:val="838"/>
        </w:trPr>
        <w:tc>
          <w:tcPr>
            <w:tcW w:w="837" w:type="dxa"/>
          </w:tcPr>
          <w:p w14:paraId="6F453B7E" w14:textId="77777777" w:rsidR="00591381" w:rsidRPr="00B20662" w:rsidRDefault="00591381" w:rsidP="00591381">
            <w:pPr>
              <w:jc w:val="both"/>
              <w:rPr>
                <w:rFonts w:ascii="Times New Roman" w:hAnsi="Times New Roman" w:cs="Times New Roman"/>
                <w:sz w:val="24"/>
                <w:szCs w:val="24"/>
                <w:lang w:val="en-GB"/>
              </w:rPr>
            </w:pPr>
            <w:r w:rsidRPr="00B20662">
              <w:rPr>
                <w:rFonts w:ascii="Times New Roman" w:hAnsi="Times New Roman" w:cs="Times New Roman"/>
                <w:sz w:val="24"/>
                <w:szCs w:val="24"/>
                <w:lang w:val="en-GB"/>
              </w:rPr>
              <w:lastRenderedPageBreak/>
              <w:t>4.1.5</w:t>
            </w:r>
          </w:p>
        </w:tc>
        <w:tc>
          <w:tcPr>
            <w:tcW w:w="4756" w:type="dxa"/>
          </w:tcPr>
          <w:p w14:paraId="4E0855FF" w14:textId="77777777" w:rsidR="00B20FD7" w:rsidRPr="0084168F" w:rsidRDefault="00B20FD7" w:rsidP="00591381">
            <w:pPr>
              <w:jc w:val="both"/>
              <w:rPr>
                <w:rFonts w:ascii="Times New Roman" w:hAnsi="Times New Roman" w:cs="Times New Roman"/>
                <w:sz w:val="24"/>
                <w:szCs w:val="24"/>
                <w:lang w:val="en-GB"/>
              </w:rPr>
            </w:pPr>
            <w:r w:rsidRPr="0084168F">
              <w:rPr>
                <w:rFonts w:ascii="Times New Roman" w:hAnsi="Times New Roman" w:cs="Times New Roman"/>
                <w:b/>
                <w:bCs/>
                <w:sz w:val="24"/>
                <w:szCs w:val="24"/>
                <w:lang w:val="en-GB"/>
              </w:rPr>
              <w:t>A power of attorney</w:t>
            </w:r>
            <w:r w:rsidRPr="0084168F">
              <w:rPr>
                <w:rFonts w:ascii="Times New Roman" w:hAnsi="Times New Roman" w:cs="Times New Roman"/>
                <w:sz w:val="24"/>
                <w:szCs w:val="24"/>
                <w:lang w:val="en-GB"/>
              </w:rPr>
              <w:t xml:space="preserve"> for persons authorised to sign relevant documents on behalf of Individual who is the Applicant.</w:t>
            </w:r>
          </w:p>
        </w:tc>
        <w:tc>
          <w:tcPr>
            <w:tcW w:w="2169" w:type="dxa"/>
          </w:tcPr>
          <w:p w14:paraId="30D7EFFA" w14:textId="77777777" w:rsidR="00B20FD7" w:rsidRPr="0084168F" w:rsidRDefault="00B20FD7" w:rsidP="00591381">
            <w:pPr>
              <w:jc w:val="both"/>
              <w:rPr>
                <w:rFonts w:ascii="Times New Roman" w:hAnsi="Times New Roman"/>
                <w:sz w:val="24"/>
                <w:lang w:val="en-GB"/>
              </w:rPr>
            </w:pPr>
            <w:r w:rsidRPr="0084168F">
              <w:rPr>
                <w:rFonts w:ascii="Times New Roman" w:hAnsi="Times New Roman"/>
                <w:sz w:val="24"/>
                <w:lang w:val="en-GB"/>
              </w:rPr>
              <w:t xml:space="preserve">Original </w:t>
            </w:r>
          </w:p>
          <w:p w14:paraId="671E2994" w14:textId="2CCB28A0" w:rsidR="00591381" w:rsidRPr="00B20662" w:rsidRDefault="00743E6E" w:rsidP="00591381">
            <w:pPr>
              <w:jc w:val="both"/>
              <w:rPr>
                <w:rFonts w:ascii="Times New Roman" w:hAnsi="Times New Roman" w:cs="Times New Roman"/>
                <w:sz w:val="24"/>
                <w:szCs w:val="24"/>
                <w:lang w:val="en-GB"/>
              </w:rPr>
            </w:pPr>
            <w:hyperlink w:anchor="_Нотариальная_копия_–" w:history="1">
              <w:r w:rsidR="00D60C0F" w:rsidRPr="00B20662">
                <w:rPr>
                  <w:rFonts w:ascii="Times New Roman" w:hAnsi="Times New Roman"/>
                  <w:sz w:val="24"/>
                  <w:lang w:val="en-GB"/>
                </w:rPr>
                <w:t>Notarised</w:t>
              </w:r>
              <w:r w:rsidR="00B20FD7" w:rsidRPr="00CE31F8">
                <w:rPr>
                  <w:rFonts w:ascii="Times New Roman" w:hAnsi="Times New Roman"/>
                  <w:sz w:val="24"/>
                  <w:lang w:val="en-GB"/>
                </w:rPr>
                <w:t xml:space="preserve"> Copy</w:t>
              </w:r>
            </w:hyperlink>
          </w:p>
        </w:tc>
        <w:tc>
          <w:tcPr>
            <w:tcW w:w="2451" w:type="dxa"/>
          </w:tcPr>
          <w:p w14:paraId="0B2DF1DA" w14:textId="77777777" w:rsidR="00591381" w:rsidRPr="00CE31F8" w:rsidRDefault="00B20FD7" w:rsidP="00591381">
            <w:pPr>
              <w:jc w:val="both"/>
              <w:rPr>
                <w:rFonts w:ascii="Times New Roman" w:hAnsi="Times New Roman"/>
                <w:sz w:val="24"/>
                <w:szCs w:val="24"/>
                <w:lang w:val="en-GB"/>
              </w:rPr>
            </w:pPr>
            <w:r w:rsidRPr="00CE31F8">
              <w:rPr>
                <w:rFonts w:ascii="Times New Roman" w:hAnsi="Times New Roman" w:cs="Times New Roman"/>
                <w:sz w:val="24"/>
                <w:szCs w:val="24"/>
                <w:lang w:val="en-GB"/>
              </w:rPr>
              <w:t>Hard copy</w:t>
            </w:r>
          </w:p>
        </w:tc>
        <w:tc>
          <w:tcPr>
            <w:tcW w:w="4524" w:type="dxa"/>
          </w:tcPr>
          <w:p w14:paraId="118C26F9" w14:textId="77777777" w:rsidR="00CE31F8" w:rsidRPr="00CE31F8" w:rsidRDefault="00B20FD7" w:rsidP="00CE31F8">
            <w:pPr>
              <w:jc w:val="both"/>
              <w:rPr>
                <w:rFonts w:ascii="Times New Roman" w:eastAsia="Calibri" w:hAnsi="Times New Roman" w:cs="Times New Roman"/>
                <w:sz w:val="24"/>
                <w:szCs w:val="24"/>
                <w:lang w:val="en-GB"/>
              </w:rPr>
            </w:pPr>
            <w:r w:rsidRPr="0084168F">
              <w:rPr>
                <w:rFonts w:ascii="Times New Roman" w:hAnsi="Times New Roman" w:cs="Times New Roman"/>
                <w:sz w:val="24"/>
                <w:szCs w:val="24"/>
                <w:lang w:val="en-GB"/>
              </w:rPr>
              <w:t>The power of attorney must be certified by a notary public or a competent authority (person) (including certification of the relevant powers of the principal).</w:t>
            </w:r>
            <w:r w:rsidR="00CE31F8">
              <w:rPr>
                <w:rFonts w:ascii="Times New Roman" w:hAnsi="Times New Roman" w:cs="Times New Roman"/>
                <w:sz w:val="24"/>
                <w:szCs w:val="24"/>
                <w:lang w:val="en-GB"/>
              </w:rPr>
              <w:t xml:space="preserve"> </w:t>
            </w:r>
            <w:r w:rsidR="00CE31F8" w:rsidRPr="00CE31F8">
              <w:rPr>
                <w:rFonts w:ascii="Times New Roman" w:hAnsi="Times New Roman"/>
                <w:sz w:val="24"/>
                <w:lang w:val="en-GB"/>
              </w:rPr>
              <w:t xml:space="preserve">If the signature is authenticated in a foreign country, the document must be formalised in accordance with the established procedure (paragraphs </w:t>
            </w:r>
            <w:r w:rsidR="00CE31F8" w:rsidRPr="00B20662">
              <w:rPr>
                <w:rFonts w:ascii="Times New Roman" w:eastAsia="Calibri" w:hAnsi="Times New Roman" w:cs="Times New Roman"/>
                <w:sz w:val="24"/>
                <w:lang w:val="en-GB"/>
              </w:rPr>
              <w:fldChar w:fldCharType="begin"/>
            </w:r>
            <w:r w:rsidR="00CE31F8" w:rsidRPr="00CE31F8">
              <w:rPr>
                <w:rFonts w:ascii="Times New Roman" w:eastAsia="Calibri" w:hAnsi="Times New Roman" w:cs="Times New Roman"/>
                <w:sz w:val="24"/>
                <w:lang w:val="en-GB"/>
              </w:rPr>
              <w:instrText xml:space="preserve"> REF _Ref111711781 \r \h  \* MERGEFORMAT </w:instrText>
            </w:r>
            <w:r w:rsidR="00CE31F8" w:rsidRPr="00B20662">
              <w:rPr>
                <w:rFonts w:ascii="Times New Roman" w:eastAsia="Calibri" w:hAnsi="Times New Roman" w:cs="Times New Roman"/>
                <w:sz w:val="24"/>
                <w:lang w:val="en-GB"/>
              </w:rPr>
            </w:r>
            <w:r w:rsidR="00CE31F8" w:rsidRPr="00B20662">
              <w:rPr>
                <w:rFonts w:ascii="Times New Roman" w:eastAsia="Calibri" w:hAnsi="Times New Roman" w:cs="Times New Roman"/>
                <w:sz w:val="24"/>
                <w:lang w:val="en-GB"/>
              </w:rPr>
              <w:fldChar w:fldCharType="separate"/>
            </w:r>
            <w:r w:rsidR="00CE31F8" w:rsidRPr="00B20662">
              <w:rPr>
                <w:rFonts w:ascii="Times New Roman" w:eastAsia="Calibri" w:hAnsi="Times New Roman" w:cs="Times New Roman"/>
                <w:sz w:val="24"/>
                <w:lang w:val="en-GB"/>
              </w:rPr>
              <w:t>1.1</w:t>
            </w:r>
            <w:r w:rsidR="00CE31F8" w:rsidRPr="00B20662">
              <w:rPr>
                <w:rFonts w:ascii="Times New Roman" w:eastAsia="Calibri" w:hAnsi="Times New Roman" w:cs="Times New Roman"/>
                <w:sz w:val="24"/>
                <w:lang w:val="en-GB"/>
              </w:rPr>
              <w:fldChar w:fldCharType="end"/>
            </w:r>
            <w:r w:rsidR="00CE31F8" w:rsidRPr="00B20662">
              <w:rPr>
                <w:rFonts w:ascii="Times New Roman" w:hAnsi="Times New Roman"/>
                <w:sz w:val="24"/>
                <w:lang w:val="en-GB"/>
              </w:rPr>
              <w:t xml:space="preserve"> and </w:t>
            </w:r>
            <w:r w:rsidR="00CE31F8" w:rsidRPr="00B20662">
              <w:rPr>
                <w:rFonts w:ascii="Times New Roman" w:eastAsia="Calibri" w:hAnsi="Times New Roman" w:cs="Times New Roman"/>
                <w:sz w:val="24"/>
                <w:lang w:val="en-GB"/>
              </w:rPr>
              <w:fldChar w:fldCharType="begin"/>
            </w:r>
            <w:r w:rsidR="00CE31F8" w:rsidRPr="00CE31F8">
              <w:rPr>
                <w:rFonts w:ascii="Times New Roman" w:eastAsia="Calibri" w:hAnsi="Times New Roman" w:cs="Times New Roman"/>
                <w:sz w:val="24"/>
                <w:lang w:val="en-GB"/>
              </w:rPr>
              <w:instrText xml:space="preserve"> REF _Ref104550888 \r \h  \* MERGEFORMAT </w:instrText>
            </w:r>
            <w:r w:rsidR="00CE31F8" w:rsidRPr="00B20662">
              <w:rPr>
                <w:rFonts w:ascii="Times New Roman" w:eastAsia="Calibri" w:hAnsi="Times New Roman" w:cs="Times New Roman"/>
                <w:sz w:val="24"/>
                <w:lang w:val="en-GB"/>
              </w:rPr>
            </w:r>
            <w:r w:rsidR="00CE31F8" w:rsidRPr="00B20662">
              <w:rPr>
                <w:rFonts w:ascii="Times New Roman" w:eastAsia="Calibri" w:hAnsi="Times New Roman" w:cs="Times New Roman"/>
                <w:sz w:val="24"/>
                <w:lang w:val="en-GB"/>
              </w:rPr>
              <w:fldChar w:fldCharType="separate"/>
            </w:r>
            <w:r w:rsidR="00CE31F8" w:rsidRPr="00B20662">
              <w:rPr>
                <w:rFonts w:ascii="Times New Roman" w:eastAsia="Calibri" w:hAnsi="Times New Roman" w:cs="Times New Roman"/>
                <w:sz w:val="24"/>
                <w:lang w:val="en-GB"/>
              </w:rPr>
              <w:t>1.2</w:t>
            </w:r>
            <w:r w:rsidR="00CE31F8" w:rsidRPr="00B20662">
              <w:rPr>
                <w:rFonts w:ascii="Times New Roman" w:eastAsia="Calibri" w:hAnsi="Times New Roman" w:cs="Times New Roman"/>
                <w:sz w:val="24"/>
                <w:lang w:val="en-GB"/>
              </w:rPr>
              <w:fldChar w:fldCharType="end"/>
            </w:r>
            <w:r w:rsidR="00CE31F8" w:rsidRPr="00B20662">
              <w:rPr>
                <w:rFonts w:ascii="Times New Roman" w:eastAsia="Calibri" w:hAnsi="Times New Roman" w:cs="Times New Roman"/>
                <w:sz w:val="24"/>
                <w:lang w:val="en-GB"/>
              </w:rPr>
              <w:t xml:space="preserve"> </w:t>
            </w:r>
            <w:r w:rsidR="00CE31F8" w:rsidRPr="00B20662">
              <w:rPr>
                <w:rFonts w:ascii="Times New Roman" w:hAnsi="Times New Roman"/>
                <w:sz w:val="24"/>
                <w:lang w:val="en-GB"/>
              </w:rPr>
              <w:t>of the List).</w:t>
            </w:r>
          </w:p>
          <w:p w14:paraId="7CA3FEED" w14:textId="48BFE08B" w:rsidR="00591381" w:rsidRPr="00CE31F8" w:rsidRDefault="00591381" w:rsidP="00591381">
            <w:pPr>
              <w:jc w:val="both"/>
              <w:rPr>
                <w:rFonts w:ascii="Times New Roman" w:eastAsia="Calibri" w:hAnsi="Times New Roman" w:cs="Times New Roman"/>
                <w:sz w:val="24"/>
                <w:szCs w:val="24"/>
                <w:lang w:val="en-GB"/>
              </w:rPr>
            </w:pPr>
          </w:p>
        </w:tc>
      </w:tr>
      <w:tr w:rsidR="00591381" w:rsidRPr="00B20662" w14:paraId="573889D7" w14:textId="77777777" w:rsidTr="006A3E5B">
        <w:tc>
          <w:tcPr>
            <w:tcW w:w="837" w:type="dxa"/>
          </w:tcPr>
          <w:p w14:paraId="1D8AE0E6" w14:textId="77777777" w:rsidR="00591381" w:rsidRPr="00B20662"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t>4.2</w:t>
            </w:r>
          </w:p>
        </w:tc>
        <w:tc>
          <w:tcPr>
            <w:tcW w:w="13900" w:type="dxa"/>
            <w:gridSpan w:val="4"/>
          </w:tcPr>
          <w:p w14:paraId="73E299F0"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b/>
                <w:sz w:val="24"/>
                <w:lang w:val="en-GB"/>
              </w:rPr>
              <w:t>Documents to Be Submitted by Russian Resident Legal Entities</w:t>
            </w:r>
          </w:p>
        </w:tc>
      </w:tr>
      <w:tr w:rsidR="00591381" w:rsidRPr="00B20662" w14:paraId="448DFF23" w14:textId="77777777" w:rsidTr="006A3E5B">
        <w:trPr>
          <w:trHeight w:val="1709"/>
        </w:trPr>
        <w:tc>
          <w:tcPr>
            <w:tcW w:w="837" w:type="dxa"/>
          </w:tcPr>
          <w:p w14:paraId="2F0CEE79"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t>4.2.1.</w:t>
            </w:r>
          </w:p>
        </w:tc>
        <w:tc>
          <w:tcPr>
            <w:tcW w:w="4756" w:type="dxa"/>
          </w:tcPr>
          <w:p w14:paraId="1E256AFB"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b/>
                <w:sz w:val="24"/>
                <w:lang w:val="en-GB"/>
              </w:rPr>
              <w:t>Details Form АА001</w:t>
            </w:r>
          </w:p>
        </w:tc>
        <w:tc>
          <w:tcPr>
            <w:tcW w:w="2169" w:type="dxa"/>
          </w:tcPr>
          <w:p w14:paraId="1C85DC8D"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Original</w:t>
            </w:r>
          </w:p>
        </w:tc>
        <w:tc>
          <w:tcPr>
            <w:tcW w:w="2451" w:type="dxa"/>
          </w:tcPr>
          <w:p w14:paraId="566ADDFF"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Hard copy</w:t>
            </w:r>
          </w:p>
          <w:p w14:paraId="5CD35222" w14:textId="77777777" w:rsidR="00591381" w:rsidRPr="0084168F" w:rsidRDefault="00591381" w:rsidP="00591381">
            <w:pPr>
              <w:jc w:val="both"/>
              <w:rPr>
                <w:rFonts w:ascii="Times New Roman" w:hAnsi="Times New Roman" w:cs="Times New Roman"/>
                <w:sz w:val="24"/>
                <w:szCs w:val="24"/>
                <w:lang w:val="en-GB"/>
              </w:rPr>
            </w:pPr>
          </w:p>
          <w:p w14:paraId="3202BBAB"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In electronic format</w:t>
            </w:r>
          </w:p>
          <w:p w14:paraId="2DE65661"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(if an EDI Agreement is signed)</w:t>
            </w:r>
          </w:p>
        </w:tc>
        <w:tc>
          <w:tcPr>
            <w:tcW w:w="4524" w:type="dxa"/>
          </w:tcPr>
          <w:p w14:paraId="788C971C" w14:textId="77777777" w:rsidR="00591381" w:rsidRPr="0084168F" w:rsidRDefault="00591381" w:rsidP="00591381">
            <w:pPr>
              <w:jc w:val="both"/>
              <w:rPr>
                <w:rFonts w:ascii="Times New Roman" w:eastAsia="Calibri" w:hAnsi="Times New Roman" w:cs="Times New Roman"/>
                <w:sz w:val="24"/>
                <w:szCs w:val="24"/>
                <w:lang w:val="en-GB"/>
              </w:rPr>
            </w:pPr>
          </w:p>
        </w:tc>
      </w:tr>
      <w:tr w:rsidR="00591381" w:rsidRPr="00B20662" w14:paraId="75C70005" w14:textId="77777777" w:rsidTr="006A3E5B">
        <w:trPr>
          <w:trHeight w:val="1709"/>
        </w:trPr>
        <w:tc>
          <w:tcPr>
            <w:tcW w:w="837" w:type="dxa"/>
          </w:tcPr>
          <w:p w14:paraId="1681C632"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t>4.2.2.</w:t>
            </w:r>
          </w:p>
        </w:tc>
        <w:tc>
          <w:tcPr>
            <w:tcW w:w="4756" w:type="dxa"/>
          </w:tcPr>
          <w:p w14:paraId="0B9D35E6"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b/>
                <w:sz w:val="24"/>
                <w:lang w:val="en-GB"/>
              </w:rPr>
              <w:t>Details Form АА101</w:t>
            </w:r>
          </w:p>
        </w:tc>
        <w:tc>
          <w:tcPr>
            <w:tcW w:w="2169" w:type="dxa"/>
          </w:tcPr>
          <w:p w14:paraId="292961D8"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Original</w:t>
            </w:r>
          </w:p>
        </w:tc>
        <w:tc>
          <w:tcPr>
            <w:tcW w:w="2451" w:type="dxa"/>
          </w:tcPr>
          <w:p w14:paraId="339B522B"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Hard copy</w:t>
            </w:r>
          </w:p>
          <w:p w14:paraId="68AC0606" w14:textId="77777777" w:rsidR="00591381" w:rsidRPr="0084168F" w:rsidRDefault="00591381" w:rsidP="00591381">
            <w:pPr>
              <w:jc w:val="both"/>
              <w:rPr>
                <w:rFonts w:ascii="Times New Roman" w:hAnsi="Times New Roman" w:cs="Times New Roman"/>
                <w:sz w:val="24"/>
                <w:szCs w:val="24"/>
                <w:lang w:val="en-GB"/>
              </w:rPr>
            </w:pPr>
          </w:p>
          <w:p w14:paraId="2A6FFC2F"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In electronic format</w:t>
            </w:r>
          </w:p>
          <w:p w14:paraId="252A4F0C"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(if an EDI Agreement is signed)</w:t>
            </w:r>
          </w:p>
        </w:tc>
        <w:tc>
          <w:tcPr>
            <w:tcW w:w="4524" w:type="dxa"/>
          </w:tcPr>
          <w:p w14:paraId="63274D22" w14:textId="77777777" w:rsidR="00591381" w:rsidRPr="0084168F" w:rsidRDefault="00591381" w:rsidP="00591381">
            <w:pPr>
              <w:jc w:val="both"/>
              <w:rPr>
                <w:rFonts w:ascii="Times New Roman" w:eastAsia="Calibri" w:hAnsi="Times New Roman" w:cs="Times New Roman"/>
                <w:sz w:val="24"/>
                <w:szCs w:val="24"/>
                <w:lang w:val="en-GB"/>
              </w:rPr>
            </w:pPr>
          </w:p>
        </w:tc>
      </w:tr>
      <w:tr w:rsidR="00591381" w:rsidRPr="00B20662" w14:paraId="20840FEC" w14:textId="77777777" w:rsidTr="006A3E5B">
        <w:trPr>
          <w:trHeight w:val="1709"/>
        </w:trPr>
        <w:tc>
          <w:tcPr>
            <w:tcW w:w="837" w:type="dxa"/>
          </w:tcPr>
          <w:p w14:paraId="6E58A484"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t>4.2.3.</w:t>
            </w:r>
          </w:p>
        </w:tc>
        <w:tc>
          <w:tcPr>
            <w:tcW w:w="4756" w:type="dxa"/>
          </w:tcPr>
          <w:p w14:paraId="59AC60F3"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b/>
                <w:sz w:val="24"/>
                <w:lang w:val="en-GB"/>
              </w:rPr>
              <w:t>Details Form АА106</w:t>
            </w:r>
          </w:p>
        </w:tc>
        <w:tc>
          <w:tcPr>
            <w:tcW w:w="2169" w:type="dxa"/>
          </w:tcPr>
          <w:p w14:paraId="45103400"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Original</w:t>
            </w:r>
          </w:p>
        </w:tc>
        <w:tc>
          <w:tcPr>
            <w:tcW w:w="2451" w:type="dxa"/>
          </w:tcPr>
          <w:p w14:paraId="19A7C928"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Hard copy</w:t>
            </w:r>
          </w:p>
          <w:p w14:paraId="54DCBF40" w14:textId="77777777" w:rsidR="00591381" w:rsidRPr="0084168F" w:rsidRDefault="00591381" w:rsidP="00591381">
            <w:pPr>
              <w:jc w:val="both"/>
              <w:rPr>
                <w:rFonts w:ascii="Times New Roman" w:hAnsi="Times New Roman" w:cs="Times New Roman"/>
                <w:sz w:val="24"/>
                <w:szCs w:val="24"/>
                <w:lang w:val="en-GB"/>
              </w:rPr>
            </w:pPr>
          </w:p>
          <w:p w14:paraId="33A1CB2C"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In electronic format</w:t>
            </w:r>
          </w:p>
          <w:p w14:paraId="60FC376A"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(if an EDI Agreement is signed)</w:t>
            </w:r>
          </w:p>
        </w:tc>
        <w:tc>
          <w:tcPr>
            <w:tcW w:w="4524" w:type="dxa"/>
          </w:tcPr>
          <w:p w14:paraId="46E6D4F2" w14:textId="77777777" w:rsidR="00591381" w:rsidRPr="0084168F" w:rsidRDefault="00591381" w:rsidP="00591381">
            <w:pPr>
              <w:jc w:val="both"/>
              <w:rPr>
                <w:rFonts w:ascii="Times New Roman" w:eastAsia="Calibri" w:hAnsi="Times New Roman" w:cs="Times New Roman"/>
                <w:sz w:val="24"/>
                <w:szCs w:val="24"/>
                <w:lang w:val="en-GB"/>
              </w:rPr>
            </w:pPr>
            <w:r w:rsidRPr="0084168F">
              <w:rPr>
                <w:rFonts w:ascii="Times New Roman" w:hAnsi="Times New Roman"/>
                <w:sz w:val="24"/>
                <w:lang w:val="en-GB"/>
              </w:rPr>
              <w:t>To be submitted if there is an individual beneficial owner and/or beneficiary whose details are shown on the Details Form AA101. A separate Details Form AA106 has to be submitted for each corporate beneficiary.</w:t>
            </w:r>
          </w:p>
        </w:tc>
      </w:tr>
      <w:tr w:rsidR="00591381" w:rsidRPr="00B20662" w14:paraId="629C75B2" w14:textId="77777777" w:rsidTr="006A3E5B">
        <w:trPr>
          <w:trHeight w:val="1709"/>
        </w:trPr>
        <w:tc>
          <w:tcPr>
            <w:tcW w:w="837" w:type="dxa"/>
          </w:tcPr>
          <w:p w14:paraId="05639992"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lastRenderedPageBreak/>
              <w:t>4.2.4.</w:t>
            </w:r>
          </w:p>
        </w:tc>
        <w:tc>
          <w:tcPr>
            <w:tcW w:w="4756" w:type="dxa"/>
          </w:tcPr>
          <w:p w14:paraId="5907186E" w14:textId="77777777" w:rsidR="00591381" w:rsidRPr="0084168F" w:rsidRDefault="00591381" w:rsidP="00591381">
            <w:pPr>
              <w:jc w:val="both"/>
              <w:rPr>
                <w:rFonts w:ascii="Times New Roman" w:hAnsi="Times New Roman" w:cs="Times New Roman"/>
                <w:b/>
                <w:sz w:val="24"/>
                <w:szCs w:val="24"/>
                <w:lang w:val="en-GB"/>
              </w:rPr>
            </w:pPr>
            <w:r w:rsidRPr="0084168F">
              <w:rPr>
                <w:rFonts w:ascii="Times New Roman" w:hAnsi="Times New Roman"/>
                <w:b/>
                <w:sz w:val="24"/>
                <w:lang w:val="en-GB"/>
              </w:rPr>
              <w:t>Details Form АА107</w:t>
            </w:r>
          </w:p>
        </w:tc>
        <w:tc>
          <w:tcPr>
            <w:tcW w:w="2169" w:type="dxa"/>
          </w:tcPr>
          <w:p w14:paraId="00411C1E"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Original</w:t>
            </w:r>
          </w:p>
        </w:tc>
        <w:tc>
          <w:tcPr>
            <w:tcW w:w="2451" w:type="dxa"/>
          </w:tcPr>
          <w:p w14:paraId="5CE04A71"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Hard copy</w:t>
            </w:r>
          </w:p>
          <w:p w14:paraId="2394BCF3" w14:textId="77777777" w:rsidR="00591381" w:rsidRPr="0084168F" w:rsidRDefault="00591381" w:rsidP="00591381">
            <w:pPr>
              <w:jc w:val="both"/>
              <w:rPr>
                <w:rFonts w:ascii="Times New Roman" w:hAnsi="Times New Roman" w:cs="Times New Roman"/>
                <w:sz w:val="24"/>
                <w:szCs w:val="24"/>
                <w:lang w:val="en-GB"/>
              </w:rPr>
            </w:pPr>
          </w:p>
          <w:p w14:paraId="1C218DB9"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In electronic format</w:t>
            </w:r>
          </w:p>
          <w:p w14:paraId="4E46A4B5"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(if an EDI Agreement is signed)</w:t>
            </w:r>
          </w:p>
        </w:tc>
        <w:tc>
          <w:tcPr>
            <w:tcW w:w="4524" w:type="dxa"/>
          </w:tcPr>
          <w:p w14:paraId="07299DEE"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To be submitted if there is a corporate beneficiary whose details are shown on the Details Form AA101. A separate Details Form AA107 has to be submitted for each corporate beneficiary.</w:t>
            </w:r>
          </w:p>
        </w:tc>
      </w:tr>
      <w:tr w:rsidR="00591381" w:rsidRPr="00B20662" w14:paraId="2423A8DB" w14:textId="77777777" w:rsidTr="006A3E5B">
        <w:trPr>
          <w:trHeight w:val="1709"/>
        </w:trPr>
        <w:tc>
          <w:tcPr>
            <w:tcW w:w="837" w:type="dxa"/>
          </w:tcPr>
          <w:p w14:paraId="275C1D62"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t>4.2.5.</w:t>
            </w:r>
          </w:p>
        </w:tc>
        <w:tc>
          <w:tcPr>
            <w:tcW w:w="4756" w:type="dxa"/>
          </w:tcPr>
          <w:p w14:paraId="13E00BC6" w14:textId="77777777" w:rsidR="00591381" w:rsidRPr="0084168F" w:rsidRDefault="00591381" w:rsidP="00591381">
            <w:pPr>
              <w:jc w:val="both"/>
              <w:rPr>
                <w:rFonts w:ascii="Times New Roman" w:hAnsi="Times New Roman" w:cs="Times New Roman"/>
                <w:b/>
                <w:sz w:val="24"/>
                <w:szCs w:val="24"/>
                <w:lang w:val="en-GB"/>
              </w:rPr>
            </w:pPr>
            <w:r w:rsidRPr="0084168F">
              <w:rPr>
                <w:rFonts w:ascii="Times New Roman" w:hAnsi="Times New Roman"/>
                <w:b/>
                <w:sz w:val="24"/>
                <w:lang w:val="en-GB"/>
              </w:rPr>
              <w:t>FATCA/CRS Details Form</w:t>
            </w:r>
          </w:p>
        </w:tc>
        <w:tc>
          <w:tcPr>
            <w:tcW w:w="2169" w:type="dxa"/>
          </w:tcPr>
          <w:p w14:paraId="1530763C"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Original</w:t>
            </w:r>
          </w:p>
        </w:tc>
        <w:tc>
          <w:tcPr>
            <w:tcW w:w="2451" w:type="dxa"/>
          </w:tcPr>
          <w:p w14:paraId="7F34A453" w14:textId="77777777" w:rsidR="00591381" w:rsidRPr="0084168F" w:rsidRDefault="00591381" w:rsidP="00591381">
            <w:pPr>
              <w:tabs>
                <w:tab w:val="left" w:pos="1734"/>
              </w:tabs>
              <w:spacing w:before="60" w:after="60"/>
              <w:rPr>
                <w:rFonts w:ascii="Times New Roman" w:hAnsi="Times New Roman" w:cs="Times New Roman"/>
                <w:sz w:val="24"/>
                <w:szCs w:val="24"/>
                <w:lang w:val="en-GB"/>
              </w:rPr>
            </w:pPr>
            <w:r w:rsidRPr="0084168F">
              <w:rPr>
                <w:rFonts w:ascii="Times New Roman" w:hAnsi="Times New Roman"/>
                <w:sz w:val="24"/>
                <w:lang w:val="en-GB"/>
              </w:rPr>
              <w:t>Hard copy</w:t>
            </w:r>
          </w:p>
          <w:p w14:paraId="2190FDC3" w14:textId="77777777" w:rsidR="00591381" w:rsidRPr="0084168F" w:rsidRDefault="00591381" w:rsidP="00591381">
            <w:pPr>
              <w:tabs>
                <w:tab w:val="left" w:pos="1734"/>
              </w:tabs>
              <w:spacing w:before="60" w:after="60"/>
              <w:rPr>
                <w:rFonts w:ascii="Times New Roman" w:hAnsi="Times New Roman" w:cs="Times New Roman"/>
                <w:sz w:val="24"/>
                <w:szCs w:val="24"/>
                <w:lang w:val="en-GB"/>
              </w:rPr>
            </w:pPr>
            <w:r w:rsidRPr="0084168F">
              <w:rPr>
                <w:rFonts w:ascii="Times New Roman" w:hAnsi="Times New Roman"/>
                <w:sz w:val="24"/>
                <w:lang w:val="en-GB"/>
              </w:rPr>
              <w:t xml:space="preserve">by sending a ZIP file by e-mail to </w:t>
            </w:r>
            <w:hyperlink r:id="rId22" w:history="1">
              <w:r w:rsidRPr="0084168F">
                <w:rPr>
                  <w:rStyle w:val="ac"/>
                  <w:rFonts w:ascii="Times New Roman" w:hAnsi="Times New Roman"/>
                  <w:sz w:val="24"/>
                  <w:lang w:val="en-GB"/>
                </w:rPr>
                <w:t>FATCA.CRS@nsd.ru</w:t>
              </w:r>
            </w:hyperlink>
            <w:r w:rsidRPr="00B20662">
              <w:rPr>
                <w:rFonts w:ascii="Times New Roman" w:hAnsi="Times New Roman"/>
                <w:sz w:val="24"/>
                <w:lang w:val="en-GB"/>
              </w:rPr>
              <w:t>, or on magnetic media by courier or special delivery.</w:t>
            </w:r>
          </w:p>
          <w:p w14:paraId="5263F42F" w14:textId="77777777" w:rsidR="00591381" w:rsidRPr="00CE31F8"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 xml:space="preserve">Electronically (via the channels provided for in the </w:t>
            </w:r>
            <w:hyperlink w:anchor="_Правила_ЭДО_–" w:history="1">
              <w:r w:rsidRPr="0084168F">
                <w:rPr>
                  <w:rStyle w:val="ac"/>
                  <w:rFonts w:ascii="Times New Roman" w:hAnsi="Times New Roman"/>
                  <w:sz w:val="24"/>
                  <w:lang w:val="en-GB"/>
                </w:rPr>
                <w:t>EDI Rules</w:t>
              </w:r>
            </w:hyperlink>
            <w:r w:rsidRPr="00B20662">
              <w:rPr>
                <w:rFonts w:ascii="Times New Roman" w:hAnsi="Times New Roman"/>
                <w:sz w:val="24"/>
                <w:lang w:val="en-GB"/>
              </w:rPr>
              <w:t>, except for t</w:t>
            </w:r>
            <w:r w:rsidRPr="00CE31F8">
              <w:rPr>
                <w:rFonts w:ascii="Times New Roman" w:hAnsi="Times New Roman"/>
                <w:sz w:val="24"/>
                <w:lang w:val="en-GB"/>
              </w:rPr>
              <w:t xml:space="preserve">he </w:t>
            </w:r>
            <w:hyperlink w:anchor="_ЛКУ_–_личный" w:history="1">
              <w:r w:rsidRPr="0084168F">
                <w:rPr>
                  <w:rStyle w:val="ac"/>
                  <w:rFonts w:ascii="Times New Roman" w:hAnsi="Times New Roman"/>
                  <w:sz w:val="24"/>
                  <w:lang w:val="en-GB"/>
                </w:rPr>
                <w:t>User Account</w:t>
              </w:r>
            </w:hyperlink>
            <w:r w:rsidRPr="00B20662">
              <w:rPr>
                <w:rFonts w:ascii="Times New Roman" w:hAnsi="Times New Roman"/>
                <w:sz w:val="24"/>
                <w:lang w:val="en-GB"/>
              </w:rPr>
              <w:t>)</w:t>
            </w:r>
          </w:p>
        </w:tc>
        <w:tc>
          <w:tcPr>
            <w:tcW w:w="4524" w:type="dxa"/>
          </w:tcPr>
          <w:p w14:paraId="5F9BA0D0"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To be provided:</w:t>
            </w:r>
          </w:p>
          <w:p w14:paraId="7075416C" w14:textId="77777777" w:rsidR="00591381" w:rsidRPr="0084168F" w:rsidRDefault="00591381" w:rsidP="00591381">
            <w:pPr>
              <w:pStyle w:val="a7"/>
              <w:numPr>
                <w:ilvl w:val="0"/>
                <w:numId w:val="21"/>
              </w:numPr>
              <w:ind w:left="451" w:hanging="451"/>
              <w:jc w:val="both"/>
              <w:rPr>
                <w:rFonts w:ascii="Times New Roman" w:hAnsi="Times New Roman" w:cs="Times New Roman"/>
                <w:sz w:val="24"/>
                <w:szCs w:val="24"/>
                <w:lang w:val="en-GB"/>
              </w:rPr>
            </w:pPr>
            <w:r w:rsidRPr="0084168F">
              <w:rPr>
                <w:rFonts w:ascii="Times New Roman" w:hAnsi="Times New Roman"/>
                <w:sz w:val="24"/>
                <w:lang w:val="en-GB"/>
              </w:rPr>
              <w:t>in respect of the Applicant;</w:t>
            </w:r>
          </w:p>
          <w:p w14:paraId="5D5BC1B8" w14:textId="74BF7173" w:rsidR="00591381" w:rsidRPr="00CE31F8" w:rsidRDefault="00591381" w:rsidP="00591381">
            <w:pPr>
              <w:pStyle w:val="a7"/>
              <w:numPr>
                <w:ilvl w:val="0"/>
                <w:numId w:val="21"/>
              </w:numPr>
              <w:ind w:left="451" w:hanging="451"/>
              <w:jc w:val="both"/>
              <w:rPr>
                <w:rFonts w:ascii="Times New Roman" w:hAnsi="Times New Roman" w:cs="Times New Roman"/>
                <w:sz w:val="24"/>
                <w:szCs w:val="24"/>
                <w:lang w:val="en-GB"/>
              </w:rPr>
            </w:pPr>
            <w:r w:rsidRPr="0084168F">
              <w:rPr>
                <w:rFonts w:ascii="Times New Roman" w:hAnsi="Times New Roman"/>
                <w:sz w:val="24"/>
                <w:lang w:val="en-GB"/>
              </w:rPr>
              <w:t xml:space="preserve">in respect of the </w:t>
            </w:r>
            <w:r w:rsidR="00B70729" w:rsidRPr="0084168F">
              <w:rPr>
                <w:rFonts w:ascii="Times New Roman" w:hAnsi="Times New Roman"/>
                <w:sz w:val="24"/>
                <w:lang w:val="en-GB"/>
              </w:rPr>
              <w:t>corporate beneficiary</w:t>
            </w:r>
            <w:r w:rsidRPr="0084168F">
              <w:rPr>
                <w:rFonts w:ascii="Times New Roman" w:hAnsi="Times New Roman"/>
                <w:sz w:val="24"/>
                <w:lang w:val="en-GB"/>
              </w:rPr>
              <w:t xml:space="preserve"> (separately for each) whose details are set out in Details Form AA101 (unless the Applicant is a financial institution under Chapter IV of the US Internal Revenue Code (FATCA</w:t>
            </w:r>
            <w:r w:rsidRPr="00B20662">
              <w:rPr>
                <w:rFonts w:ascii="Times New Roman" w:hAnsi="Times New Roman" w:cs="Times New Roman"/>
                <w:sz w:val="24"/>
                <w:szCs w:val="24"/>
                <w:lang w:val="en-GB"/>
              </w:rPr>
              <w:footnoteReference w:id="12"/>
            </w:r>
            <w:r w:rsidRPr="00B20662">
              <w:rPr>
                <w:rFonts w:ascii="Times New Roman" w:hAnsi="Times New Roman"/>
                <w:sz w:val="24"/>
                <w:lang w:val="en-GB"/>
              </w:rPr>
              <w:t>) and a financial market organisation for the purposes of CRS)</w:t>
            </w:r>
            <w:r w:rsidRPr="00B20662">
              <w:rPr>
                <w:rStyle w:val="af5"/>
                <w:rFonts w:ascii="Times New Roman" w:hAnsi="Times New Roman"/>
                <w:sz w:val="24"/>
                <w:lang w:val="en-GB"/>
              </w:rPr>
              <w:footnoteReference w:id="13"/>
            </w:r>
            <w:r w:rsidRPr="00B20662">
              <w:rPr>
                <w:rFonts w:ascii="Times New Roman" w:hAnsi="Times New Roman"/>
                <w:sz w:val="24"/>
                <w:lang w:val="en-GB"/>
              </w:rPr>
              <w:t>.</w:t>
            </w:r>
          </w:p>
        </w:tc>
      </w:tr>
      <w:tr w:rsidR="00591381" w:rsidRPr="00B20662" w14:paraId="10CCEA98" w14:textId="77777777" w:rsidTr="006A3E5B">
        <w:trPr>
          <w:trHeight w:val="1709"/>
        </w:trPr>
        <w:tc>
          <w:tcPr>
            <w:tcW w:w="837" w:type="dxa"/>
          </w:tcPr>
          <w:p w14:paraId="07119A73"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t>4.2.6.</w:t>
            </w:r>
          </w:p>
        </w:tc>
        <w:tc>
          <w:tcPr>
            <w:tcW w:w="4756" w:type="dxa"/>
          </w:tcPr>
          <w:p w14:paraId="495EECCB" w14:textId="77777777" w:rsidR="00591381" w:rsidRPr="0084168F" w:rsidRDefault="00591381" w:rsidP="00591381">
            <w:pPr>
              <w:jc w:val="both"/>
              <w:rPr>
                <w:rFonts w:ascii="Times New Roman" w:hAnsi="Times New Roman" w:cs="Times New Roman"/>
                <w:b/>
                <w:sz w:val="24"/>
                <w:szCs w:val="24"/>
                <w:lang w:val="en-GB"/>
              </w:rPr>
            </w:pPr>
            <w:r w:rsidRPr="0084168F">
              <w:rPr>
                <w:rFonts w:ascii="Times New Roman" w:hAnsi="Times New Roman"/>
                <w:b/>
                <w:sz w:val="24"/>
                <w:lang w:val="en-GB"/>
              </w:rPr>
              <w:t>FATCA/CRS Questionnaire Form (for individuals)</w:t>
            </w:r>
          </w:p>
        </w:tc>
        <w:tc>
          <w:tcPr>
            <w:tcW w:w="2169" w:type="dxa"/>
          </w:tcPr>
          <w:p w14:paraId="59AEF85E"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Original</w:t>
            </w:r>
          </w:p>
        </w:tc>
        <w:tc>
          <w:tcPr>
            <w:tcW w:w="2451" w:type="dxa"/>
          </w:tcPr>
          <w:p w14:paraId="287B1913" w14:textId="77777777" w:rsidR="00591381" w:rsidRPr="0084168F" w:rsidRDefault="00591381" w:rsidP="00591381">
            <w:pPr>
              <w:tabs>
                <w:tab w:val="left" w:pos="1734"/>
              </w:tabs>
              <w:spacing w:before="60" w:after="60"/>
              <w:rPr>
                <w:rFonts w:ascii="Times New Roman" w:hAnsi="Times New Roman" w:cs="Times New Roman"/>
                <w:sz w:val="24"/>
                <w:szCs w:val="24"/>
                <w:lang w:val="en-GB"/>
              </w:rPr>
            </w:pPr>
            <w:r w:rsidRPr="0084168F">
              <w:rPr>
                <w:rFonts w:ascii="Times New Roman" w:hAnsi="Times New Roman"/>
                <w:sz w:val="24"/>
                <w:lang w:val="en-GB"/>
              </w:rPr>
              <w:t>Hard copy</w:t>
            </w:r>
          </w:p>
        </w:tc>
        <w:tc>
          <w:tcPr>
            <w:tcW w:w="4524" w:type="dxa"/>
          </w:tcPr>
          <w:p w14:paraId="157DA919" w14:textId="77777777" w:rsidR="00591381" w:rsidRPr="00CE31F8"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It is needed where there is a beneficial owner and/or individual beneficiary (separately for each) whose details are set out in Details Form AA101 (unless the Applicant is a financial institution under Chapter IV of the US Internal Revenue Code (FATCA</w:t>
            </w:r>
            <w:r w:rsidRPr="00B20662">
              <w:rPr>
                <w:rFonts w:ascii="Times New Roman" w:hAnsi="Times New Roman" w:cs="Times New Roman"/>
                <w:sz w:val="24"/>
                <w:szCs w:val="24"/>
                <w:vertAlign w:val="superscript"/>
                <w:lang w:val="en-GB"/>
              </w:rPr>
              <w:footnoteReference w:id="14"/>
            </w:r>
            <w:r w:rsidRPr="00B20662">
              <w:rPr>
                <w:rFonts w:ascii="Times New Roman" w:hAnsi="Times New Roman"/>
                <w:sz w:val="24"/>
                <w:lang w:val="en-GB"/>
              </w:rPr>
              <w:t>) and a financial market organisation for the purposes of CRS</w:t>
            </w:r>
            <w:r w:rsidRPr="00B20662">
              <w:rPr>
                <w:rStyle w:val="af5"/>
                <w:rFonts w:ascii="Times New Roman" w:hAnsi="Times New Roman"/>
                <w:sz w:val="24"/>
                <w:lang w:val="en-GB"/>
              </w:rPr>
              <w:footnoteReference w:id="15"/>
            </w:r>
            <w:r w:rsidRPr="00B20662">
              <w:rPr>
                <w:rFonts w:ascii="Times New Roman" w:hAnsi="Times New Roman"/>
                <w:sz w:val="24"/>
                <w:lang w:val="en-GB"/>
              </w:rPr>
              <w:t>).</w:t>
            </w:r>
          </w:p>
        </w:tc>
      </w:tr>
      <w:tr w:rsidR="00591381" w:rsidRPr="00B20662" w14:paraId="5D522A77" w14:textId="77777777" w:rsidTr="006A3E5B">
        <w:tc>
          <w:tcPr>
            <w:tcW w:w="837" w:type="dxa"/>
            <w:vMerge w:val="restart"/>
          </w:tcPr>
          <w:p w14:paraId="205079C6"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t>4.2.7.</w:t>
            </w:r>
          </w:p>
        </w:tc>
        <w:tc>
          <w:tcPr>
            <w:tcW w:w="4756" w:type="dxa"/>
            <w:vMerge w:val="restart"/>
          </w:tcPr>
          <w:p w14:paraId="4A5C6F61" w14:textId="77777777" w:rsidR="00591381" w:rsidRPr="0084168F" w:rsidRDefault="00591381" w:rsidP="00591381">
            <w:pPr>
              <w:jc w:val="both"/>
              <w:rPr>
                <w:rFonts w:ascii="Times New Roman" w:hAnsi="Times New Roman" w:cs="Times New Roman"/>
                <w:b/>
                <w:sz w:val="24"/>
                <w:szCs w:val="24"/>
                <w:lang w:val="en-GB"/>
              </w:rPr>
            </w:pPr>
            <w:r w:rsidRPr="0084168F">
              <w:rPr>
                <w:rFonts w:ascii="Times New Roman" w:hAnsi="Times New Roman"/>
                <w:b/>
                <w:sz w:val="24"/>
                <w:lang w:val="en-GB"/>
              </w:rPr>
              <w:t>Constituent documents</w:t>
            </w:r>
            <w:r w:rsidRPr="0084168F">
              <w:rPr>
                <w:rFonts w:ascii="Times New Roman" w:hAnsi="Times New Roman"/>
                <w:sz w:val="24"/>
                <w:lang w:val="en-GB"/>
              </w:rPr>
              <w:t xml:space="preserve"> of the Russian Resident Legal Entity that comply with the applicable Russian laws with amendments in force as at the date the documents are submitted to NSD.</w:t>
            </w:r>
          </w:p>
        </w:tc>
        <w:tc>
          <w:tcPr>
            <w:tcW w:w="2169" w:type="dxa"/>
          </w:tcPr>
          <w:p w14:paraId="5729BCE5" w14:textId="6A7F777C" w:rsidR="00591381" w:rsidRPr="00B20662" w:rsidRDefault="00743E6E" w:rsidP="00591381">
            <w:pPr>
              <w:jc w:val="both"/>
              <w:rPr>
                <w:rFonts w:ascii="Times New Roman" w:hAnsi="Times New Roman" w:cs="Times New Roman"/>
                <w:sz w:val="24"/>
                <w:szCs w:val="24"/>
                <w:lang w:val="en-GB"/>
              </w:rPr>
            </w:pPr>
            <w:hyperlink w:anchor="_Нотариальная_копия_–" w:history="1">
              <w:r w:rsidR="00D60C0F" w:rsidRPr="00CE31F8">
                <w:rPr>
                  <w:rFonts w:ascii="Times New Roman" w:hAnsi="Times New Roman"/>
                  <w:sz w:val="24"/>
                  <w:lang w:val="en-GB"/>
                </w:rPr>
                <w:t>Notarised</w:t>
              </w:r>
              <w:r w:rsidR="00591381" w:rsidRPr="00CE31F8">
                <w:rPr>
                  <w:rFonts w:ascii="Times New Roman" w:hAnsi="Times New Roman"/>
                  <w:sz w:val="24"/>
                  <w:lang w:val="en-GB"/>
                </w:rPr>
                <w:t xml:space="preserve"> Copy</w:t>
              </w:r>
            </w:hyperlink>
          </w:p>
          <w:p w14:paraId="7740832A"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lastRenderedPageBreak/>
              <w:t>Copy of the document certified by the registering authority</w:t>
            </w:r>
          </w:p>
        </w:tc>
        <w:tc>
          <w:tcPr>
            <w:tcW w:w="2451" w:type="dxa"/>
          </w:tcPr>
          <w:p w14:paraId="00F4EAA2" w14:textId="77777777" w:rsidR="00591381" w:rsidRPr="0084168F" w:rsidRDefault="00591381" w:rsidP="00591381">
            <w:pPr>
              <w:jc w:val="both"/>
              <w:rPr>
                <w:rFonts w:ascii="Times New Roman" w:hAnsi="Times New Roman"/>
                <w:sz w:val="24"/>
                <w:szCs w:val="24"/>
                <w:lang w:val="en-GB"/>
              </w:rPr>
            </w:pPr>
            <w:r w:rsidRPr="0084168F">
              <w:rPr>
                <w:rFonts w:ascii="Times New Roman" w:hAnsi="Times New Roman"/>
                <w:sz w:val="24"/>
                <w:lang w:val="en-GB"/>
              </w:rPr>
              <w:lastRenderedPageBreak/>
              <w:t>Hard copy</w:t>
            </w:r>
          </w:p>
          <w:p w14:paraId="4ED9EC71" w14:textId="77777777" w:rsidR="00591381" w:rsidRPr="0084168F" w:rsidRDefault="00591381" w:rsidP="00591381">
            <w:pPr>
              <w:jc w:val="both"/>
              <w:rPr>
                <w:rFonts w:ascii="Times New Roman" w:hAnsi="Times New Roman"/>
                <w:sz w:val="24"/>
                <w:szCs w:val="24"/>
                <w:lang w:val="en-GB"/>
              </w:rPr>
            </w:pPr>
          </w:p>
          <w:p w14:paraId="19508F9C" w14:textId="77777777" w:rsidR="00591381" w:rsidRPr="0084168F" w:rsidRDefault="00591381" w:rsidP="00591381">
            <w:pPr>
              <w:jc w:val="both"/>
              <w:rPr>
                <w:rFonts w:ascii="Times New Roman" w:hAnsi="Times New Roman" w:cs="Times New Roman"/>
                <w:sz w:val="24"/>
                <w:szCs w:val="24"/>
                <w:lang w:val="en-GB"/>
              </w:rPr>
            </w:pPr>
          </w:p>
        </w:tc>
        <w:tc>
          <w:tcPr>
            <w:tcW w:w="4524" w:type="dxa"/>
            <w:vMerge w:val="restart"/>
          </w:tcPr>
          <w:p w14:paraId="42A20978" w14:textId="0B669A59"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lastRenderedPageBreak/>
              <w:t xml:space="preserve">Legal entities having their legal status, purposes of incorporation and activities defined in interstate and intergovernmental treaties, legislation or regulations shall provide copies of such documents certified by an </w:t>
            </w:r>
            <w:r w:rsidR="00D60C0F" w:rsidRPr="0084168F">
              <w:rPr>
                <w:rFonts w:ascii="Times New Roman" w:hAnsi="Times New Roman"/>
                <w:sz w:val="24"/>
                <w:lang w:val="en-GB"/>
              </w:rPr>
              <w:t>authorised</w:t>
            </w:r>
            <w:r w:rsidRPr="0084168F">
              <w:rPr>
                <w:rFonts w:ascii="Times New Roman" w:hAnsi="Times New Roman"/>
                <w:sz w:val="24"/>
                <w:lang w:val="en-GB"/>
              </w:rPr>
              <w:t xml:space="preserve"> person of the </w:t>
            </w:r>
            <w:r w:rsidR="00D60C0F" w:rsidRPr="0084168F">
              <w:rPr>
                <w:rFonts w:ascii="Times New Roman" w:hAnsi="Times New Roman"/>
                <w:sz w:val="24"/>
                <w:lang w:val="en-GB"/>
              </w:rPr>
              <w:t>organisation</w:t>
            </w:r>
            <w:r w:rsidRPr="0084168F">
              <w:rPr>
                <w:rFonts w:ascii="Times New Roman" w:hAnsi="Times New Roman"/>
                <w:sz w:val="24"/>
                <w:lang w:val="en-GB"/>
              </w:rPr>
              <w:t>.</w:t>
            </w:r>
          </w:p>
        </w:tc>
      </w:tr>
      <w:tr w:rsidR="00591381" w:rsidRPr="00B20662" w14:paraId="643A24F7" w14:textId="77777777" w:rsidTr="006A3E5B">
        <w:tc>
          <w:tcPr>
            <w:tcW w:w="837" w:type="dxa"/>
            <w:vMerge/>
          </w:tcPr>
          <w:p w14:paraId="34340A52" w14:textId="77777777" w:rsidR="00591381" w:rsidRPr="0084168F" w:rsidRDefault="00591381" w:rsidP="00591381">
            <w:pPr>
              <w:jc w:val="both"/>
              <w:rPr>
                <w:rFonts w:ascii="Times New Roman" w:hAnsi="Times New Roman" w:cs="Times New Roman"/>
                <w:sz w:val="24"/>
                <w:szCs w:val="24"/>
                <w:lang w:val="en-GB"/>
              </w:rPr>
            </w:pPr>
          </w:p>
        </w:tc>
        <w:tc>
          <w:tcPr>
            <w:tcW w:w="4756" w:type="dxa"/>
            <w:vMerge/>
          </w:tcPr>
          <w:p w14:paraId="4B7CC5A1" w14:textId="77777777" w:rsidR="00591381" w:rsidRPr="0084168F" w:rsidRDefault="00591381" w:rsidP="00591381">
            <w:pPr>
              <w:jc w:val="both"/>
              <w:rPr>
                <w:rFonts w:ascii="Times New Roman" w:hAnsi="Times New Roman" w:cs="Times New Roman"/>
                <w:b/>
                <w:sz w:val="24"/>
                <w:szCs w:val="24"/>
                <w:lang w:val="en-GB"/>
              </w:rPr>
            </w:pPr>
          </w:p>
        </w:tc>
        <w:tc>
          <w:tcPr>
            <w:tcW w:w="2169" w:type="dxa"/>
          </w:tcPr>
          <w:p w14:paraId="0CB6832A" w14:textId="77777777" w:rsidR="00591381" w:rsidRPr="0084168F" w:rsidRDefault="00743E6E" w:rsidP="00591381">
            <w:pPr>
              <w:jc w:val="both"/>
              <w:rPr>
                <w:rFonts w:ascii="Times New Roman" w:hAnsi="Times New Roman" w:cs="Times New Roman"/>
                <w:sz w:val="24"/>
                <w:szCs w:val="24"/>
                <w:lang w:val="en-GB"/>
              </w:rPr>
            </w:pPr>
            <w:hyperlink w:anchor="_Копия_–_документ," w:history="1">
              <w:r w:rsidR="00591381" w:rsidRPr="00CE31F8">
                <w:rPr>
                  <w:rFonts w:ascii="Times New Roman" w:hAnsi="Times New Roman"/>
                  <w:sz w:val="24"/>
                  <w:lang w:val="en-GB"/>
                </w:rPr>
                <w:t>Copy</w:t>
              </w:r>
            </w:hyperlink>
            <w:r w:rsidR="00591381" w:rsidRPr="00B20662">
              <w:rPr>
                <w:rFonts w:ascii="Times New Roman" w:hAnsi="Times New Roman"/>
                <w:sz w:val="24"/>
                <w:lang w:val="en-GB"/>
              </w:rPr>
              <w:t xml:space="preserve"> (this includes a Document Copy received via the Bank of Russia/Federal Tax Service User Account</w:t>
            </w:r>
          </w:p>
        </w:tc>
        <w:tc>
          <w:tcPr>
            <w:tcW w:w="2451" w:type="dxa"/>
          </w:tcPr>
          <w:p w14:paraId="50D29549" w14:textId="77777777" w:rsidR="00591381" w:rsidRPr="0084168F" w:rsidRDefault="00591381" w:rsidP="00591381">
            <w:pPr>
              <w:jc w:val="both"/>
              <w:rPr>
                <w:rFonts w:ascii="Times New Roman" w:hAnsi="Times New Roman"/>
                <w:sz w:val="24"/>
                <w:szCs w:val="24"/>
                <w:lang w:val="en-GB"/>
              </w:rPr>
            </w:pPr>
            <w:r w:rsidRPr="0084168F">
              <w:rPr>
                <w:rFonts w:ascii="Times New Roman" w:hAnsi="Times New Roman"/>
                <w:sz w:val="24"/>
                <w:lang w:val="en-GB"/>
              </w:rPr>
              <w:t>In electronic format</w:t>
            </w:r>
          </w:p>
          <w:p w14:paraId="39B5DFBF" w14:textId="77777777" w:rsidR="00591381" w:rsidRPr="0084168F" w:rsidRDefault="00591381" w:rsidP="00591381">
            <w:pPr>
              <w:jc w:val="both"/>
              <w:rPr>
                <w:rFonts w:ascii="Times New Roman" w:hAnsi="Times New Roman"/>
                <w:sz w:val="24"/>
                <w:szCs w:val="24"/>
                <w:lang w:val="en-GB"/>
              </w:rPr>
            </w:pPr>
            <w:r w:rsidRPr="0084168F">
              <w:rPr>
                <w:rFonts w:ascii="Times New Roman" w:hAnsi="Times New Roman"/>
                <w:sz w:val="24"/>
                <w:lang w:val="en-GB"/>
              </w:rPr>
              <w:t>(if an EDI Agreement is signed)</w:t>
            </w:r>
          </w:p>
          <w:p w14:paraId="11556E24" w14:textId="77777777" w:rsidR="00591381" w:rsidRPr="0084168F" w:rsidRDefault="00591381" w:rsidP="00591381">
            <w:pPr>
              <w:jc w:val="both"/>
              <w:rPr>
                <w:rFonts w:ascii="Times New Roman" w:hAnsi="Times New Roman" w:cs="Times New Roman"/>
                <w:sz w:val="24"/>
                <w:szCs w:val="24"/>
                <w:lang w:val="en-GB"/>
              </w:rPr>
            </w:pPr>
          </w:p>
        </w:tc>
        <w:tc>
          <w:tcPr>
            <w:tcW w:w="4524" w:type="dxa"/>
            <w:vMerge/>
          </w:tcPr>
          <w:p w14:paraId="156F270F" w14:textId="77777777" w:rsidR="00591381" w:rsidRPr="0084168F" w:rsidRDefault="00591381" w:rsidP="00591381">
            <w:pPr>
              <w:jc w:val="both"/>
              <w:rPr>
                <w:rFonts w:ascii="Times New Roman" w:hAnsi="Times New Roman" w:cs="Times New Roman"/>
                <w:sz w:val="24"/>
                <w:szCs w:val="24"/>
                <w:lang w:val="en-GB"/>
              </w:rPr>
            </w:pPr>
          </w:p>
        </w:tc>
      </w:tr>
      <w:tr w:rsidR="00591381" w:rsidRPr="007D21FA" w14:paraId="7D3243B1" w14:textId="77777777" w:rsidTr="006A3E5B">
        <w:tc>
          <w:tcPr>
            <w:tcW w:w="837" w:type="dxa"/>
          </w:tcPr>
          <w:p w14:paraId="25A9129D"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t>4.2.8.</w:t>
            </w:r>
          </w:p>
        </w:tc>
        <w:tc>
          <w:tcPr>
            <w:tcW w:w="4756" w:type="dxa"/>
          </w:tcPr>
          <w:p w14:paraId="623BE6AD" w14:textId="5EA94B7E" w:rsidR="00591381" w:rsidRPr="0084168F" w:rsidRDefault="00591381" w:rsidP="00591381">
            <w:pPr>
              <w:jc w:val="both"/>
              <w:rPr>
                <w:rFonts w:ascii="Times New Roman" w:hAnsi="Times New Roman" w:cs="Times New Roman"/>
                <w:b/>
                <w:sz w:val="24"/>
                <w:szCs w:val="24"/>
                <w:lang w:val="en-GB"/>
              </w:rPr>
            </w:pPr>
            <w:r w:rsidRPr="0084168F">
              <w:rPr>
                <w:rFonts w:ascii="Times New Roman" w:hAnsi="Times New Roman"/>
                <w:b/>
                <w:sz w:val="24"/>
                <w:lang w:val="en-GB"/>
              </w:rPr>
              <w:t xml:space="preserve">Document containing specimen signatures and a seal impression </w:t>
            </w:r>
            <w:r w:rsidRPr="0084168F">
              <w:rPr>
                <w:rFonts w:ascii="Times New Roman" w:hAnsi="Times New Roman"/>
                <w:sz w:val="24"/>
                <w:lang w:val="en-GB"/>
              </w:rPr>
              <w:t xml:space="preserve">(signature and seal card power of attorney containing a specimen signature of the attorney / </w:t>
            </w:r>
            <w:r w:rsidR="00D60C0F" w:rsidRPr="0084168F">
              <w:rPr>
                <w:rFonts w:ascii="Times New Roman" w:hAnsi="Times New Roman"/>
                <w:sz w:val="24"/>
                <w:lang w:val="en-GB"/>
              </w:rPr>
              <w:t>Authorised</w:t>
            </w:r>
            <w:r w:rsidRPr="0084168F">
              <w:rPr>
                <w:rFonts w:ascii="Times New Roman" w:hAnsi="Times New Roman"/>
                <w:sz w:val="24"/>
                <w:lang w:val="en-GB"/>
              </w:rPr>
              <w:t xml:space="preserve"> Representative’s Details Form / signature and seal card in the form set out in Appendix 2 to the NSD List)</w:t>
            </w:r>
          </w:p>
        </w:tc>
        <w:tc>
          <w:tcPr>
            <w:tcW w:w="2169" w:type="dxa"/>
          </w:tcPr>
          <w:p w14:paraId="2F0D6C4A" w14:textId="77777777" w:rsidR="00591381" w:rsidRPr="00B20662" w:rsidRDefault="00743E6E" w:rsidP="00591381">
            <w:pPr>
              <w:jc w:val="both"/>
              <w:rPr>
                <w:rFonts w:ascii="Times New Roman" w:hAnsi="Times New Roman" w:cs="Times New Roman"/>
                <w:sz w:val="24"/>
                <w:szCs w:val="24"/>
                <w:lang w:val="en-GB"/>
              </w:rPr>
            </w:pPr>
            <w:hyperlink w:anchor="_Оригинал_–_подлинник" w:history="1">
              <w:r w:rsidR="00591381" w:rsidRPr="00CE31F8">
                <w:rPr>
                  <w:rFonts w:ascii="Times New Roman" w:hAnsi="Times New Roman"/>
                  <w:sz w:val="24"/>
                  <w:lang w:val="en-GB"/>
                </w:rPr>
                <w:t>Original</w:t>
              </w:r>
            </w:hyperlink>
          </w:p>
          <w:p w14:paraId="31002CDF" w14:textId="24473F55" w:rsidR="00591381" w:rsidRPr="00B20662" w:rsidRDefault="00743E6E" w:rsidP="00591381">
            <w:pPr>
              <w:jc w:val="both"/>
              <w:rPr>
                <w:rFonts w:ascii="Times New Roman" w:hAnsi="Times New Roman" w:cs="Times New Roman"/>
                <w:sz w:val="24"/>
                <w:szCs w:val="24"/>
                <w:lang w:val="en-GB"/>
              </w:rPr>
            </w:pPr>
            <w:hyperlink w:anchor="_Нотариальная_копия_–" w:history="1">
              <w:r w:rsidR="00D60C0F" w:rsidRPr="00CE31F8">
                <w:rPr>
                  <w:rFonts w:ascii="Times New Roman" w:hAnsi="Times New Roman"/>
                  <w:sz w:val="24"/>
                  <w:lang w:val="en-GB"/>
                </w:rPr>
                <w:t>Notarised</w:t>
              </w:r>
              <w:r w:rsidR="00591381" w:rsidRPr="00CE31F8">
                <w:rPr>
                  <w:rFonts w:ascii="Times New Roman" w:hAnsi="Times New Roman"/>
                  <w:sz w:val="24"/>
                  <w:lang w:val="en-GB"/>
                </w:rPr>
                <w:t xml:space="preserve"> Copy</w:t>
              </w:r>
            </w:hyperlink>
          </w:p>
        </w:tc>
        <w:tc>
          <w:tcPr>
            <w:tcW w:w="2451" w:type="dxa"/>
          </w:tcPr>
          <w:p w14:paraId="6EC6469E"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Hard copy</w:t>
            </w:r>
          </w:p>
        </w:tc>
        <w:tc>
          <w:tcPr>
            <w:tcW w:w="4524" w:type="dxa"/>
          </w:tcPr>
          <w:p w14:paraId="034E5ED5" w14:textId="77777777" w:rsidR="007D21FA" w:rsidRPr="000A711A" w:rsidRDefault="007D21FA" w:rsidP="007D21FA">
            <w:pPr>
              <w:jc w:val="both"/>
              <w:rPr>
                <w:rFonts w:ascii="Times New Roman" w:hAnsi="Times New Roman" w:cs="Times New Roman"/>
                <w:sz w:val="24"/>
                <w:szCs w:val="24"/>
              </w:rPr>
            </w:pPr>
            <w:r>
              <w:rPr>
                <w:rFonts w:ascii="Times New Roman" w:hAnsi="Times New Roman"/>
                <w:sz w:val="24"/>
              </w:rPr>
              <w:t>A signature of the person acting on behalf of the Russian Resident Legal Entity without a power of attorney and of persons acting under power of attorney (if applicable) must be executed through either of the following:</w:t>
            </w:r>
          </w:p>
          <w:p w14:paraId="7098B09F" w14:textId="77777777" w:rsidR="007D21FA" w:rsidRPr="000A711A" w:rsidRDefault="007D21FA" w:rsidP="007D21FA">
            <w:pPr>
              <w:pStyle w:val="a7"/>
              <w:numPr>
                <w:ilvl w:val="0"/>
                <w:numId w:val="45"/>
              </w:numPr>
              <w:ind w:left="517" w:hanging="517"/>
              <w:jc w:val="both"/>
              <w:rPr>
                <w:rFonts w:ascii="Times New Roman" w:hAnsi="Times New Roman" w:cs="Times New Roman"/>
                <w:sz w:val="24"/>
                <w:szCs w:val="24"/>
              </w:rPr>
            </w:pPr>
            <w:r>
              <w:rPr>
                <w:rFonts w:ascii="Times New Roman" w:hAnsi="Times New Roman"/>
                <w:sz w:val="24"/>
              </w:rPr>
              <w:t>a signature in the signature and seal card according to the form in Appendix 2 to the NSD List may be executed in the presence of an NSD employee;</w:t>
            </w:r>
          </w:p>
          <w:p w14:paraId="2CBCBA27" w14:textId="77777777" w:rsidR="007D21FA" w:rsidRPr="000A711A" w:rsidRDefault="007D21FA" w:rsidP="007D21FA">
            <w:pPr>
              <w:pStyle w:val="a7"/>
              <w:numPr>
                <w:ilvl w:val="0"/>
                <w:numId w:val="45"/>
              </w:numPr>
              <w:ind w:left="517" w:hanging="517"/>
              <w:jc w:val="both"/>
              <w:rPr>
                <w:rFonts w:ascii="Times New Roman" w:hAnsi="Times New Roman" w:cs="Times New Roman"/>
                <w:sz w:val="24"/>
                <w:szCs w:val="24"/>
              </w:rPr>
            </w:pPr>
            <w:r>
              <w:rPr>
                <w:rFonts w:ascii="Times New Roman" w:hAnsi="Times New Roman"/>
                <w:sz w:val="24"/>
              </w:rPr>
              <w:t>authenticity of a signature in the card / power of attorney bearing a specimen signature of the person they issued to or Authorised Representative’s Details Form / signature and seal card in the form set out in Appendix 2 to the NSD List may be notarised.</w:t>
            </w:r>
          </w:p>
          <w:p w14:paraId="5F3E346C" w14:textId="77777777" w:rsidR="007D21FA" w:rsidRPr="000A711A" w:rsidRDefault="007D21FA" w:rsidP="007D21FA">
            <w:pPr>
              <w:jc w:val="both"/>
              <w:rPr>
                <w:rFonts w:ascii="Times New Roman" w:eastAsia="Calibri" w:hAnsi="Times New Roman" w:cs="Times New Roman"/>
                <w:sz w:val="24"/>
                <w:szCs w:val="24"/>
              </w:rPr>
            </w:pPr>
          </w:p>
          <w:p w14:paraId="706DED4C" w14:textId="3FE6BC30" w:rsidR="007D21FA" w:rsidRPr="007D21FA" w:rsidRDefault="007D21FA" w:rsidP="007D21FA">
            <w:pPr>
              <w:jc w:val="both"/>
              <w:rPr>
                <w:rFonts w:ascii="Times New Roman" w:hAnsi="Times New Roman" w:cs="Times New Roman"/>
                <w:sz w:val="24"/>
                <w:szCs w:val="24"/>
              </w:rPr>
            </w:pPr>
            <w:r>
              <w:rPr>
                <w:rFonts w:ascii="Times New Roman" w:hAnsi="Times New Roman"/>
                <w:sz w:val="24"/>
              </w:rPr>
              <w:t xml:space="preserve">If the signature is authenticated in a foreign country, the document must be legalized in accordance with the established procedure (paragraphs </w:t>
            </w:r>
            <w:r>
              <w:rPr>
                <w:rFonts w:ascii="Times New Roman" w:hAnsi="Times New Roman"/>
                <w:sz w:val="24"/>
              </w:rPr>
              <w:fldChar w:fldCharType="begin"/>
            </w:r>
            <w:r>
              <w:rPr>
                <w:rFonts w:ascii="Times New Roman" w:hAnsi="Times New Roman"/>
                <w:sz w:val="24"/>
              </w:rPr>
              <w:instrText xml:space="preserve"> REF _Ref111711781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1.1</w:t>
            </w:r>
            <w:r>
              <w:rPr>
                <w:rFonts w:ascii="Times New Roman" w:hAnsi="Times New Roman"/>
                <w:sz w:val="24"/>
              </w:rPr>
              <w:fldChar w:fldCharType="end"/>
            </w:r>
            <w:r>
              <w:rPr>
                <w:rFonts w:ascii="Times New Roman" w:hAnsi="Times New Roman"/>
                <w:sz w:val="24"/>
              </w:rPr>
              <w:t xml:space="preserve"> and </w:t>
            </w:r>
            <w:r>
              <w:rPr>
                <w:rFonts w:ascii="Times New Roman" w:hAnsi="Times New Roman"/>
                <w:sz w:val="24"/>
              </w:rPr>
              <w:fldChar w:fldCharType="begin"/>
            </w:r>
            <w:r>
              <w:rPr>
                <w:rFonts w:ascii="Times New Roman" w:hAnsi="Times New Roman"/>
                <w:sz w:val="24"/>
              </w:rPr>
              <w:instrText xml:space="preserve"> REF _Ref104550888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1.2</w:t>
            </w:r>
            <w:r>
              <w:rPr>
                <w:rFonts w:ascii="Times New Roman" w:hAnsi="Times New Roman"/>
                <w:sz w:val="24"/>
              </w:rPr>
              <w:fldChar w:fldCharType="end"/>
            </w:r>
            <w:r>
              <w:rPr>
                <w:rFonts w:ascii="Times New Roman" w:hAnsi="Times New Roman"/>
                <w:sz w:val="24"/>
              </w:rPr>
              <w:t xml:space="preserve"> of</w:t>
            </w:r>
            <w:r w:rsidRPr="007D21FA">
              <w:rPr>
                <w:rFonts w:ascii="Times New Roman" w:eastAsia="Calibri" w:hAnsi="Times New Roman" w:cs="Times New Roman"/>
                <w:sz w:val="24"/>
              </w:rPr>
              <w:t xml:space="preserve"> </w:t>
            </w:r>
            <w:r>
              <w:rPr>
                <w:rFonts w:ascii="Times New Roman" w:eastAsia="Calibri" w:hAnsi="Times New Roman" w:cs="Times New Roman"/>
                <w:sz w:val="24"/>
              </w:rPr>
              <w:t>the</w:t>
            </w:r>
            <w:r w:rsidRPr="007D21FA">
              <w:rPr>
                <w:rFonts w:ascii="Times New Roman" w:eastAsia="Calibri" w:hAnsi="Times New Roman" w:cs="Times New Roman"/>
                <w:sz w:val="24"/>
              </w:rPr>
              <w:t xml:space="preserve"> </w:t>
            </w:r>
            <w:r>
              <w:rPr>
                <w:rFonts w:ascii="Times New Roman" w:hAnsi="Times New Roman"/>
                <w:sz w:val="24"/>
              </w:rPr>
              <w:t>List</w:t>
            </w:r>
            <w:r w:rsidRPr="007D21FA">
              <w:rPr>
                <w:rFonts w:ascii="Times New Roman" w:hAnsi="Times New Roman"/>
                <w:sz w:val="24"/>
              </w:rPr>
              <w:t>).</w:t>
            </w:r>
          </w:p>
          <w:p w14:paraId="479012E9" w14:textId="77777777" w:rsidR="00591381" w:rsidRPr="00146231" w:rsidRDefault="00591381" w:rsidP="00591381">
            <w:pPr>
              <w:jc w:val="both"/>
              <w:rPr>
                <w:rFonts w:ascii="Times New Roman" w:hAnsi="Times New Roman" w:cs="Times New Roman"/>
                <w:sz w:val="24"/>
                <w:szCs w:val="24"/>
              </w:rPr>
            </w:pPr>
          </w:p>
        </w:tc>
      </w:tr>
      <w:tr w:rsidR="00591381" w:rsidRPr="00B20662" w14:paraId="04E1A2EB" w14:textId="77777777" w:rsidTr="006A3E5B">
        <w:tc>
          <w:tcPr>
            <w:tcW w:w="837" w:type="dxa"/>
            <w:vMerge w:val="restart"/>
          </w:tcPr>
          <w:p w14:paraId="0C5BCF58"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lastRenderedPageBreak/>
              <w:t>4.2.9.</w:t>
            </w:r>
          </w:p>
        </w:tc>
        <w:tc>
          <w:tcPr>
            <w:tcW w:w="4756" w:type="dxa"/>
            <w:vMerge w:val="restart"/>
          </w:tcPr>
          <w:p w14:paraId="392E2821"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b/>
                <w:sz w:val="24"/>
                <w:lang w:val="en-GB"/>
              </w:rPr>
              <w:t>Documents that support the authority</w:t>
            </w:r>
            <w:r w:rsidRPr="0084168F">
              <w:rPr>
                <w:rFonts w:ascii="Times New Roman" w:hAnsi="Times New Roman"/>
                <w:sz w:val="24"/>
                <w:lang w:val="en-GB"/>
              </w:rPr>
              <w:t xml:space="preserve"> of the person acting on behalf of the Russian Resident Legal Entity without a power of attorney</w:t>
            </w:r>
          </w:p>
          <w:p w14:paraId="3AC64691" w14:textId="77777777" w:rsidR="00591381" w:rsidRPr="0084168F" w:rsidRDefault="00591381" w:rsidP="00591381">
            <w:pPr>
              <w:jc w:val="both"/>
              <w:rPr>
                <w:rFonts w:ascii="Times New Roman" w:hAnsi="Times New Roman" w:cs="Times New Roman"/>
                <w:b/>
                <w:sz w:val="24"/>
                <w:szCs w:val="24"/>
                <w:lang w:val="en-GB"/>
              </w:rPr>
            </w:pPr>
            <w:r w:rsidRPr="0084168F">
              <w:rPr>
                <w:rFonts w:ascii="Times New Roman" w:hAnsi="Times New Roman"/>
                <w:i/>
                <w:sz w:val="24"/>
                <w:lang w:val="en-GB"/>
              </w:rPr>
              <w:t>(such as minutes / decisions / resolutions to elect (appoint) the person)</w:t>
            </w:r>
          </w:p>
        </w:tc>
        <w:tc>
          <w:tcPr>
            <w:tcW w:w="2169" w:type="dxa"/>
          </w:tcPr>
          <w:p w14:paraId="638DF494" w14:textId="77777777" w:rsidR="00591381" w:rsidRPr="00B20662" w:rsidRDefault="00743E6E" w:rsidP="00591381">
            <w:pPr>
              <w:jc w:val="both"/>
              <w:rPr>
                <w:rFonts w:ascii="Times New Roman" w:hAnsi="Times New Roman" w:cs="Times New Roman"/>
                <w:sz w:val="24"/>
                <w:szCs w:val="24"/>
                <w:lang w:val="en-GB"/>
              </w:rPr>
            </w:pPr>
            <w:hyperlink w:anchor="_Оригинал_–_подлинник" w:history="1">
              <w:r w:rsidR="00591381" w:rsidRPr="00CE31F8">
                <w:rPr>
                  <w:rFonts w:ascii="Times New Roman" w:hAnsi="Times New Roman"/>
                  <w:sz w:val="24"/>
                  <w:lang w:val="en-GB"/>
                </w:rPr>
                <w:t>Original</w:t>
              </w:r>
            </w:hyperlink>
          </w:p>
          <w:p w14:paraId="57ECABAE" w14:textId="558D40A1" w:rsidR="00591381" w:rsidRPr="00B20662" w:rsidRDefault="00743E6E" w:rsidP="00591381">
            <w:pPr>
              <w:jc w:val="both"/>
              <w:rPr>
                <w:rFonts w:ascii="Times New Roman" w:hAnsi="Times New Roman" w:cs="Times New Roman"/>
                <w:sz w:val="24"/>
                <w:szCs w:val="24"/>
                <w:lang w:val="en-GB"/>
              </w:rPr>
            </w:pPr>
            <w:hyperlink w:anchor="_Нотариальная_копия_–" w:history="1">
              <w:r w:rsidR="00D60C0F" w:rsidRPr="00CE31F8">
                <w:rPr>
                  <w:rFonts w:ascii="Times New Roman" w:hAnsi="Times New Roman"/>
                  <w:sz w:val="24"/>
                  <w:lang w:val="en-GB"/>
                </w:rPr>
                <w:t>Notarised</w:t>
              </w:r>
              <w:r w:rsidR="00591381" w:rsidRPr="00CE31F8">
                <w:rPr>
                  <w:rFonts w:ascii="Times New Roman" w:hAnsi="Times New Roman"/>
                  <w:sz w:val="24"/>
                  <w:lang w:val="en-GB"/>
                </w:rPr>
                <w:t xml:space="preserve"> Copy</w:t>
              </w:r>
            </w:hyperlink>
          </w:p>
          <w:p w14:paraId="2D830ADA" w14:textId="2833210B" w:rsidR="00591381" w:rsidRPr="00B20662" w:rsidRDefault="00743E6E" w:rsidP="00591381">
            <w:pPr>
              <w:jc w:val="both"/>
              <w:rPr>
                <w:rFonts w:ascii="Times New Roman" w:hAnsi="Times New Roman" w:cs="Times New Roman"/>
                <w:sz w:val="24"/>
                <w:szCs w:val="24"/>
                <w:lang w:val="en-GB"/>
              </w:rPr>
            </w:pPr>
            <w:hyperlink w:anchor="_Нотариальная_выписка_–_1" w:history="1">
              <w:r w:rsidR="00D60C0F" w:rsidRPr="00CE31F8">
                <w:rPr>
                  <w:rFonts w:ascii="Times New Roman" w:hAnsi="Times New Roman"/>
                  <w:sz w:val="24"/>
                  <w:lang w:val="en-GB"/>
                </w:rPr>
                <w:t>Notarised</w:t>
              </w:r>
              <w:r w:rsidR="00591381" w:rsidRPr="00CE31F8">
                <w:rPr>
                  <w:rFonts w:ascii="Times New Roman" w:hAnsi="Times New Roman"/>
                  <w:sz w:val="24"/>
                  <w:lang w:val="en-GB"/>
                </w:rPr>
                <w:t xml:space="preserve"> Extract</w:t>
              </w:r>
            </w:hyperlink>
          </w:p>
          <w:p w14:paraId="17442277" w14:textId="77777777" w:rsidR="00591381" w:rsidRPr="00B20662" w:rsidRDefault="00743E6E" w:rsidP="00591381">
            <w:pPr>
              <w:jc w:val="both"/>
              <w:rPr>
                <w:rFonts w:ascii="Times New Roman" w:hAnsi="Times New Roman" w:cs="Times New Roman"/>
                <w:sz w:val="24"/>
                <w:szCs w:val="24"/>
                <w:lang w:val="en-GB"/>
              </w:rPr>
            </w:pPr>
            <w:hyperlink w:anchor="_Выписка_из_документа_1" w:history="1">
              <w:r w:rsidR="00591381" w:rsidRPr="00CE31F8">
                <w:rPr>
                  <w:rFonts w:ascii="Times New Roman" w:hAnsi="Times New Roman"/>
                  <w:sz w:val="24"/>
                  <w:lang w:val="en-GB"/>
                </w:rPr>
                <w:t>Extract from the Document</w:t>
              </w:r>
            </w:hyperlink>
          </w:p>
        </w:tc>
        <w:tc>
          <w:tcPr>
            <w:tcW w:w="2451" w:type="dxa"/>
          </w:tcPr>
          <w:p w14:paraId="2BEAFDD5"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Hard copy</w:t>
            </w:r>
          </w:p>
        </w:tc>
        <w:tc>
          <w:tcPr>
            <w:tcW w:w="4524" w:type="dxa"/>
            <w:vMerge w:val="restart"/>
          </w:tcPr>
          <w:p w14:paraId="71189C9B" w14:textId="77777777" w:rsidR="00591381" w:rsidRPr="00CE31F8" w:rsidRDefault="00591381" w:rsidP="00591381">
            <w:pPr>
              <w:spacing w:before="60" w:after="60"/>
              <w:jc w:val="both"/>
              <w:rPr>
                <w:rFonts w:ascii="Times New Roman" w:hAnsi="Times New Roman" w:cs="Times New Roman"/>
                <w:sz w:val="24"/>
                <w:szCs w:val="24"/>
                <w:lang w:val="en-GB"/>
              </w:rPr>
            </w:pPr>
            <w:r w:rsidRPr="0084168F">
              <w:rPr>
                <w:rFonts w:ascii="Times New Roman" w:hAnsi="Times New Roman"/>
                <w:sz w:val="24"/>
                <w:lang w:val="en-GB"/>
              </w:rPr>
              <w:t xml:space="preserve">The adoption of a resolution by the general meeting of shareholders and the list of company’s shareholders attending the meeting at the time of its adoption shall be confirmed in the </w:t>
            </w:r>
            <w:r w:rsidRPr="0084168F">
              <w:rPr>
                <w:rFonts w:ascii="Times New Roman" w:hAnsi="Times New Roman" w:cs="Times New Roman"/>
                <w:sz w:val="24"/>
                <w:szCs w:val="24"/>
                <w:lang w:val="en-GB"/>
              </w:rPr>
              <w:t xml:space="preserve">manner required by </w:t>
            </w:r>
            <w:hyperlink r:id="rId23" w:tooltip="Ссылка на КонсультантПлюс" w:history="1">
              <w:r w:rsidRPr="00CE31F8">
                <w:rPr>
                  <w:rFonts w:ascii="Times New Roman" w:hAnsi="Times New Roman" w:cs="Times New Roman"/>
                  <w:i/>
                  <w:color w:val="0000FF"/>
                  <w:sz w:val="24"/>
                  <w:szCs w:val="24"/>
                  <w:u w:val="single"/>
                  <w:lang w:val="en-GB"/>
                </w:rPr>
                <w:t>Article 67.1 of the Russian Civil Code</w:t>
              </w:r>
            </w:hyperlink>
            <w:r w:rsidRPr="00B20662">
              <w:rPr>
                <w:rFonts w:ascii="Times New Roman" w:hAnsi="Times New Roman" w:cs="Times New Roman"/>
                <w:sz w:val="24"/>
                <w:szCs w:val="24"/>
                <w:lang w:val="en-GB"/>
              </w:rPr>
              <w:t>.</w:t>
            </w:r>
          </w:p>
          <w:p w14:paraId="583CEA68" w14:textId="02F86480" w:rsidR="00591381" w:rsidRPr="0084168F" w:rsidRDefault="00591381" w:rsidP="00591381">
            <w:pPr>
              <w:spacing w:before="120" w:after="120"/>
              <w:jc w:val="both"/>
              <w:rPr>
                <w:rFonts w:ascii="Times New Roman" w:hAnsi="Times New Roman" w:cs="Times New Roman"/>
                <w:sz w:val="24"/>
                <w:szCs w:val="24"/>
                <w:lang w:val="en-GB"/>
              </w:rPr>
            </w:pPr>
            <w:r w:rsidRPr="0084168F">
              <w:rPr>
                <w:rFonts w:ascii="Times New Roman" w:hAnsi="Times New Roman"/>
                <w:sz w:val="24"/>
                <w:lang w:val="en-GB"/>
              </w:rPr>
              <w:t xml:space="preserve">Where the company’s Articles of Association do not provide for a method of confirmation of resolutions passed, other than notarization, a resolution of the sole shareholder or of the general meeting of shareholders of a Russian limited liability company (OOO) regarding a method of confirmation of resolutions passed by the sole shareholder/general meeting, which is alternative to notarization, must also be </w:t>
            </w:r>
            <w:r w:rsidR="00D60C0F" w:rsidRPr="0084168F">
              <w:rPr>
                <w:rFonts w:ascii="Times New Roman" w:hAnsi="Times New Roman"/>
                <w:sz w:val="24"/>
                <w:lang w:val="en-GB"/>
              </w:rPr>
              <w:t>notarised</w:t>
            </w:r>
            <w:r w:rsidRPr="0084168F">
              <w:rPr>
                <w:rFonts w:ascii="Times New Roman" w:hAnsi="Times New Roman"/>
                <w:sz w:val="24"/>
                <w:lang w:val="en-GB"/>
              </w:rPr>
              <w:t>.</w:t>
            </w:r>
          </w:p>
          <w:p w14:paraId="33F97A9D" w14:textId="51F302DC"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 xml:space="preserve">It shall not be required to submit a document that supports the authority of the person acting on behalf of the </w:t>
            </w:r>
            <w:r w:rsidR="00D60C0F" w:rsidRPr="0084168F">
              <w:rPr>
                <w:rFonts w:ascii="Times New Roman" w:hAnsi="Times New Roman"/>
                <w:sz w:val="24"/>
                <w:lang w:val="en-GB"/>
              </w:rPr>
              <w:t>organisation</w:t>
            </w:r>
            <w:r w:rsidRPr="0084168F">
              <w:rPr>
                <w:rFonts w:ascii="Times New Roman" w:hAnsi="Times New Roman"/>
                <w:sz w:val="24"/>
                <w:lang w:val="en-GB"/>
              </w:rPr>
              <w:t xml:space="preserve"> without a power of attorney, where the banking license of the Russian Resident Legal Entity being a credit institution has been revoked and the Russian Resident Legal Entity has been placed into administration.</w:t>
            </w:r>
          </w:p>
        </w:tc>
      </w:tr>
      <w:tr w:rsidR="00591381" w:rsidRPr="00B20662" w14:paraId="01883988" w14:textId="77777777" w:rsidTr="006A3E5B">
        <w:tc>
          <w:tcPr>
            <w:tcW w:w="837" w:type="dxa"/>
            <w:vMerge/>
          </w:tcPr>
          <w:p w14:paraId="5F33C897" w14:textId="77777777" w:rsidR="00591381" w:rsidRPr="0084168F" w:rsidRDefault="00591381" w:rsidP="00591381">
            <w:pPr>
              <w:jc w:val="both"/>
              <w:rPr>
                <w:rFonts w:ascii="Times New Roman" w:hAnsi="Times New Roman" w:cs="Times New Roman"/>
                <w:sz w:val="24"/>
                <w:szCs w:val="24"/>
                <w:lang w:val="en-GB"/>
              </w:rPr>
            </w:pPr>
          </w:p>
        </w:tc>
        <w:tc>
          <w:tcPr>
            <w:tcW w:w="4756" w:type="dxa"/>
            <w:vMerge/>
          </w:tcPr>
          <w:p w14:paraId="60A34409" w14:textId="77777777" w:rsidR="00591381" w:rsidRPr="0084168F" w:rsidRDefault="00591381" w:rsidP="00591381">
            <w:pPr>
              <w:tabs>
                <w:tab w:val="left" w:pos="284"/>
                <w:tab w:val="left" w:pos="993"/>
              </w:tabs>
              <w:spacing w:before="60" w:after="60"/>
              <w:jc w:val="both"/>
              <w:rPr>
                <w:rFonts w:ascii="Times New Roman" w:hAnsi="Times New Roman" w:cs="Times New Roman"/>
                <w:b/>
                <w:sz w:val="24"/>
                <w:szCs w:val="24"/>
                <w:lang w:val="en-GB"/>
              </w:rPr>
            </w:pPr>
          </w:p>
        </w:tc>
        <w:tc>
          <w:tcPr>
            <w:tcW w:w="2169" w:type="dxa"/>
          </w:tcPr>
          <w:p w14:paraId="7275FEC8" w14:textId="77777777" w:rsidR="00591381" w:rsidRPr="00B20662" w:rsidRDefault="00743E6E" w:rsidP="00591381">
            <w:pPr>
              <w:jc w:val="both"/>
              <w:rPr>
                <w:rFonts w:ascii="Times New Roman" w:hAnsi="Times New Roman" w:cs="Times New Roman"/>
                <w:sz w:val="24"/>
                <w:szCs w:val="24"/>
                <w:lang w:val="en-GB"/>
              </w:rPr>
            </w:pPr>
            <w:hyperlink w:anchor="_Копия_–_документ," w:history="1">
              <w:r w:rsidR="00591381" w:rsidRPr="00CE31F8">
                <w:rPr>
                  <w:rFonts w:ascii="Times New Roman" w:hAnsi="Times New Roman"/>
                  <w:sz w:val="24"/>
                  <w:lang w:val="en-GB"/>
                </w:rPr>
                <w:t>Copy</w:t>
              </w:r>
            </w:hyperlink>
          </w:p>
        </w:tc>
        <w:tc>
          <w:tcPr>
            <w:tcW w:w="2451" w:type="dxa"/>
          </w:tcPr>
          <w:p w14:paraId="33BC45FA"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Hard copy</w:t>
            </w:r>
          </w:p>
          <w:p w14:paraId="58D56375" w14:textId="77777777" w:rsidR="00591381" w:rsidRPr="0084168F" w:rsidRDefault="00591381" w:rsidP="00591381">
            <w:pPr>
              <w:jc w:val="both"/>
              <w:rPr>
                <w:rFonts w:ascii="Times New Roman" w:hAnsi="Times New Roman"/>
                <w:sz w:val="24"/>
                <w:szCs w:val="24"/>
                <w:lang w:val="en-GB"/>
              </w:rPr>
            </w:pPr>
            <w:r w:rsidRPr="0084168F">
              <w:rPr>
                <w:rFonts w:ascii="Times New Roman" w:hAnsi="Times New Roman"/>
                <w:sz w:val="24"/>
                <w:lang w:val="en-GB"/>
              </w:rPr>
              <w:t>In electronic format</w:t>
            </w:r>
          </w:p>
          <w:p w14:paraId="0D555EF7" w14:textId="77777777" w:rsidR="00591381" w:rsidRPr="0084168F" w:rsidRDefault="00591381" w:rsidP="00591381">
            <w:pPr>
              <w:jc w:val="both"/>
              <w:rPr>
                <w:rFonts w:ascii="Times New Roman" w:hAnsi="Times New Roman"/>
                <w:sz w:val="24"/>
                <w:szCs w:val="24"/>
                <w:lang w:val="en-GB"/>
              </w:rPr>
            </w:pPr>
            <w:r w:rsidRPr="0084168F">
              <w:rPr>
                <w:rFonts w:ascii="Times New Roman" w:hAnsi="Times New Roman"/>
                <w:sz w:val="24"/>
                <w:lang w:val="en-GB"/>
              </w:rPr>
              <w:t>(if an EDI Agreement is signed)</w:t>
            </w:r>
          </w:p>
          <w:p w14:paraId="1F28ECF2" w14:textId="77777777" w:rsidR="00591381" w:rsidRPr="0084168F" w:rsidRDefault="00591381" w:rsidP="00591381">
            <w:pPr>
              <w:jc w:val="both"/>
              <w:rPr>
                <w:rFonts w:ascii="Times New Roman" w:hAnsi="Times New Roman" w:cs="Times New Roman"/>
                <w:sz w:val="24"/>
                <w:szCs w:val="24"/>
                <w:lang w:val="en-GB"/>
              </w:rPr>
            </w:pPr>
          </w:p>
        </w:tc>
        <w:tc>
          <w:tcPr>
            <w:tcW w:w="4524" w:type="dxa"/>
            <w:vMerge/>
          </w:tcPr>
          <w:p w14:paraId="0016B0C6" w14:textId="77777777" w:rsidR="00591381" w:rsidRPr="0084168F" w:rsidRDefault="00591381" w:rsidP="00591381">
            <w:pPr>
              <w:spacing w:before="60" w:after="60"/>
              <w:jc w:val="both"/>
              <w:rPr>
                <w:rFonts w:ascii="Times New Roman" w:hAnsi="Times New Roman" w:cs="Times New Roman"/>
                <w:sz w:val="24"/>
                <w:szCs w:val="24"/>
                <w:lang w:val="en-GB"/>
              </w:rPr>
            </w:pPr>
          </w:p>
        </w:tc>
      </w:tr>
      <w:tr w:rsidR="00591381" w:rsidRPr="00B20662" w14:paraId="3DF34A92" w14:textId="77777777" w:rsidTr="006A3E5B">
        <w:tc>
          <w:tcPr>
            <w:tcW w:w="837" w:type="dxa"/>
            <w:vMerge w:val="restart"/>
          </w:tcPr>
          <w:p w14:paraId="6213C037"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t>4.2.10</w:t>
            </w:r>
          </w:p>
        </w:tc>
        <w:tc>
          <w:tcPr>
            <w:tcW w:w="4756" w:type="dxa"/>
            <w:vMerge w:val="restart"/>
          </w:tcPr>
          <w:p w14:paraId="2AC1F31D" w14:textId="71F5E7EF"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b/>
                <w:sz w:val="24"/>
                <w:lang w:val="en-GB"/>
              </w:rPr>
              <w:t>Documents certifying identity</w:t>
            </w:r>
            <w:r w:rsidRPr="0084168F">
              <w:rPr>
                <w:rFonts w:ascii="Times New Roman" w:hAnsi="Times New Roman"/>
                <w:sz w:val="24"/>
                <w:lang w:val="en-GB"/>
              </w:rPr>
              <w:t xml:space="preserve"> of persons </w:t>
            </w:r>
            <w:r w:rsidR="00D60C0F" w:rsidRPr="0084168F">
              <w:rPr>
                <w:rFonts w:ascii="Times New Roman" w:hAnsi="Times New Roman"/>
                <w:sz w:val="24"/>
                <w:lang w:val="en-GB"/>
              </w:rPr>
              <w:t>authorised</w:t>
            </w:r>
            <w:r w:rsidRPr="0084168F">
              <w:rPr>
                <w:rFonts w:ascii="Times New Roman" w:hAnsi="Times New Roman"/>
                <w:sz w:val="24"/>
                <w:lang w:val="en-GB"/>
              </w:rPr>
              <w:t>:</w:t>
            </w:r>
          </w:p>
          <w:p w14:paraId="6D98625E" w14:textId="2689B29A" w:rsidR="00591381" w:rsidRPr="0084168F" w:rsidRDefault="00591381" w:rsidP="00591381">
            <w:pPr>
              <w:spacing w:before="60" w:after="60"/>
              <w:jc w:val="both"/>
              <w:rPr>
                <w:rFonts w:ascii="Times New Roman" w:hAnsi="Times New Roman" w:cs="Times New Roman"/>
                <w:sz w:val="24"/>
                <w:szCs w:val="24"/>
                <w:lang w:val="en-GB"/>
              </w:rPr>
            </w:pPr>
            <w:r w:rsidRPr="0084168F">
              <w:rPr>
                <w:rFonts w:ascii="Times New Roman" w:hAnsi="Times New Roman"/>
                <w:sz w:val="24"/>
                <w:lang w:val="en-GB"/>
              </w:rPr>
              <w:t xml:space="preserve">- to act on behalf of </w:t>
            </w:r>
            <w:ins w:id="23" w:author="Силаева Светлана Викторовна" w:date="2022-11-07T13:23:00Z">
              <w:r w:rsidR="000D6B4E">
                <w:rPr>
                  <w:rFonts w:ascii="Times New Roman" w:hAnsi="Times New Roman"/>
                  <w:sz w:val="24"/>
                  <w:lang w:val="en-GB"/>
                </w:rPr>
                <w:t xml:space="preserve">Russian </w:t>
              </w:r>
            </w:ins>
            <w:r w:rsidRPr="0084168F">
              <w:rPr>
                <w:rFonts w:ascii="Times New Roman" w:hAnsi="Times New Roman"/>
                <w:sz w:val="24"/>
                <w:lang w:val="en-GB"/>
              </w:rPr>
              <w:t xml:space="preserve">Resident Legal Entity without a power of attorney; </w:t>
            </w:r>
          </w:p>
          <w:p w14:paraId="0A02B141" w14:textId="77777777" w:rsidR="00591381" w:rsidRPr="0084168F" w:rsidRDefault="00591381" w:rsidP="00591381">
            <w:pPr>
              <w:jc w:val="both"/>
              <w:rPr>
                <w:rFonts w:ascii="Times New Roman" w:hAnsi="Times New Roman" w:cs="Times New Roman"/>
                <w:b/>
                <w:sz w:val="24"/>
                <w:szCs w:val="24"/>
                <w:lang w:val="en-GB"/>
              </w:rPr>
            </w:pPr>
            <w:r w:rsidRPr="0084168F">
              <w:rPr>
                <w:rFonts w:ascii="Times New Roman" w:hAnsi="Times New Roman"/>
                <w:sz w:val="24"/>
                <w:lang w:val="en-GB"/>
              </w:rPr>
              <w:lastRenderedPageBreak/>
              <w:t>- to sign relevant documents on behalf of the Russian Resident Legal Entity.</w:t>
            </w:r>
          </w:p>
        </w:tc>
        <w:tc>
          <w:tcPr>
            <w:tcW w:w="2169" w:type="dxa"/>
          </w:tcPr>
          <w:p w14:paraId="2456BCE4" w14:textId="77777777" w:rsidR="00591381" w:rsidRPr="0084168F" w:rsidRDefault="00743E6E" w:rsidP="00591381">
            <w:pPr>
              <w:jc w:val="both"/>
              <w:rPr>
                <w:rFonts w:ascii="Times New Roman" w:hAnsi="Times New Roman" w:cs="Times New Roman"/>
                <w:sz w:val="24"/>
                <w:szCs w:val="24"/>
                <w:lang w:val="en-GB"/>
              </w:rPr>
            </w:pPr>
            <w:hyperlink w:anchor="_Оригинал_–_подлинник" w:history="1">
              <w:r w:rsidR="00591381" w:rsidRPr="00CE31F8">
                <w:rPr>
                  <w:rFonts w:ascii="Times New Roman" w:hAnsi="Times New Roman"/>
                  <w:sz w:val="24"/>
                  <w:lang w:val="en-GB"/>
                </w:rPr>
                <w:t>Original</w:t>
              </w:r>
            </w:hyperlink>
            <w:r w:rsidR="00591381" w:rsidRPr="00B20662">
              <w:rPr>
                <w:rFonts w:ascii="Times New Roman" w:hAnsi="Times New Roman"/>
                <w:sz w:val="24"/>
                <w:lang w:val="en-GB"/>
              </w:rPr>
              <w:t xml:space="preserve"> (to have a copy made and certified by a mem</w:t>
            </w:r>
            <w:r w:rsidR="00591381" w:rsidRPr="0084168F">
              <w:rPr>
                <w:rFonts w:ascii="Times New Roman" w:hAnsi="Times New Roman"/>
                <w:sz w:val="24"/>
                <w:lang w:val="en-GB"/>
              </w:rPr>
              <w:t xml:space="preserve">ber of NSD’s staff) </w:t>
            </w:r>
          </w:p>
          <w:p w14:paraId="2E994C19" w14:textId="0124CABC" w:rsidR="00591381" w:rsidRPr="00B20662" w:rsidRDefault="00743E6E" w:rsidP="00591381">
            <w:pPr>
              <w:jc w:val="both"/>
              <w:rPr>
                <w:rFonts w:ascii="Times New Roman" w:hAnsi="Times New Roman" w:cs="Times New Roman"/>
                <w:sz w:val="24"/>
                <w:szCs w:val="24"/>
                <w:lang w:val="en-GB"/>
              </w:rPr>
            </w:pPr>
            <w:hyperlink w:anchor="_Нотариальная_копия_–" w:history="1">
              <w:r w:rsidR="00D60C0F" w:rsidRPr="00CE31F8">
                <w:rPr>
                  <w:rFonts w:ascii="Times New Roman" w:hAnsi="Times New Roman"/>
                  <w:sz w:val="24"/>
                  <w:lang w:val="en-GB"/>
                </w:rPr>
                <w:t>Notarised</w:t>
              </w:r>
              <w:r w:rsidR="00591381" w:rsidRPr="00CE31F8">
                <w:rPr>
                  <w:rFonts w:ascii="Times New Roman" w:hAnsi="Times New Roman"/>
                  <w:sz w:val="24"/>
                  <w:lang w:val="en-GB"/>
                </w:rPr>
                <w:t xml:space="preserve"> Copy</w:t>
              </w:r>
            </w:hyperlink>
          </w:p>
        </w:tc>
        <w:tc>
          <w:tcPr>
            <w:tcW w:w="2451" w:type="dxa"/>
          </w:tcPr>
          <w:p w14:paraId="4A0929AE"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Hard copy</w:t>
            </w:r>
          </w:p>
        </w:tc>
        <w:tc>
          <w:tcPr>
            <w:tcW w:w="4524" w:type="dxa"/>
          </w:tcPr>
          <w:p w14:paraId="5C90E6CE" w14:textId="77777777" w:rsidR="00591381" w:rsidRPr="00CE31F8"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Foreign citizens / stateless persons shall additionally submit to NSD the documents referred to in paragraph</w:t>
            </w:r>
            <w:r w:rsidRPr="0084168F">
              <w:rPr>
                <w:lang w:val="en-GB"/>
              </w:rPr>
              <w:t xml:space="preserve"> </w:t>
            </w:r>
            <w:r w:rsidRPr="00CE31F8">
              <w:rPr>
                <w:rFonts w:ascii="Times New Roman" w:eastAsia="Calibri" w:hAnsi="Times New Roman" w:cs="Times New Roman"/>
                <w:sz w:val="24"/>
                <w:lang w:val="en-GB"/>
              </w:rPr>
              <w:fldChar w:fldCharType="begin"/>
            </w:r>
            <w:r w:rsidRPr="0084168F">
              <w:rPr>
                <w:rFonts w:ascii="Times New Roman" w:eastAsia="Calibri" w:hAnsi="Times New Roman" w:cs="Times New Roman"/>
                <w:sz w:val="24"/>
                <w:lang w:val="en-GB"/>
              </w:rPr>
              <w:instrText xml:space="preserve"> REF _Ref4076633 \r \h  \* MERGEFORMAT </w:instrText>
            </w:r>
            <w:r w:rsidRPr="00CE31F8">
              <w:rPr>
                <w:rFonts w:ascii="Times New Roman" w:eastAsia="Calibri" w:hAnsi="Times New Roman" w:cs="Times New Roman"/>
                <w:sz w:val="24"/>
                <w:lang w:val="en-GB"/>
              </w:rPr>
            </w:r>
            <w:r w:rsidRPr="00CE31F8">
              <w:rPr>
                <w:rFonts w:ascii="Times New Roman" w:eastAsia="Calibri" w:hAnsi="Times New Roman" w:cs="Times New Roman"/>
                <w:sz w:val="24"/>
                <w:lang w:val="en-GB"/>
              </w:rPr>
              <w:fldChar w:fldCharType="separate"/>
            </w:r>
            <w:r w:rsidRPr="00CE31F8">
              <w:rPr>
                <w:rFonts w:ascii="Times New Roman" w:eastAsia="Calibri" w:hAnsi="Times New Roman" w:cs="Times New Roman"/>
                <w:sz w:val="24"/>
                <w:lang w:val="en-GB"/>
              </w:rPr>
              <w:t>1.7</w:t>
            </w:r>
            <w:r w:rsidRPr="00CE31F8">
              <w:rPr>
                <w:rFonts w:ascii="Times New Roman" w:eastAsia="Calibri" w:hAnsi="Times New Roman" w:cs="Times New Roman"/>
                <w:sz w:val="24"/>
                <w:lang w:val="en-GB"/>
              </w:rPr>
              <w:fldChar w:fldCharType="end"/>
            </w:r>
            <w:r w:rsidRPr="00B20662">
              <w:rPr>
                <w:rFonts w:ascii="Times New Roman" w:hAnsi="Times New Roman"/>
                <w:sz w:val="24"/>
                <w:lang w:val="en-GB"/>
              </w:rPr>
              <w:t xml:space="preserve"> in the List.</w:t>
            </w:r>
          </w:p>
        </w:tc>
      </w:tr>
      <w:tr w:rsidR="00591381" w:rsidRPr="00B20662" w14:paraId="1FAFDCB7" w14:textId="77777777" w:rsidTr="006A3E5B">
        <w:tc>
          <w:tcPr>
            <w:tcW w:w="837" w:type="dxa"/>
            <w:vMerge/>
          </w:tcPr>
          <w:p w14:paraId="3980A5CC" w14:textId="77777777" w:rsidR="00591381" w:rsidRPr="0084168F" w:rsidRDefault="00591381" w:rsidP="00591381">
            <w:pPr>
              <w:jc w:val="both"/>
              <w:rPr>
                <w:rFonts w:ascii="Times New Roman" w:hAnsi="Times New Roman" w:cs="Times New Roman"/>
                <w:sz w:val="24"/>
                <w:szCs w:val="24"/>
                <w:lang w:val="en-GB"/>
              </w:rPr>
            </w:pPr>
          </w:p>
        </w:tc>
        <w:tc>
          <w:tcPr>
            <w:tcW w:w="4756" w:type="dxa"/>
            <w:vMerge/>
          </w:tcPr>
          <w:p w14:paraId="17654606" w14:textId="77777777" w:rsidR="00591381" w:rsidRPr="0084168F" w:rsidRDefault="00591381" w:rsidP="00591381">
            <w:pPr>
              <w:jc w:val="both"/>
              <w:rPr>
                <w:rFonts w:ascii="Times New Roman" w:hAnsi="Times New Roman" w:cs="Times New Roman"/>
                <w:b/>
                <w:sz w:val="24"/>
                <w:szCs w:val="24"/>
                <w:lang w:val="en-GB"/>
              </w:rPr>
            </w:pPr>
          </w:p>
        </w:tc>
        <w:tc>
          <w:tcPr>
            <w:tcW w:w="2169" w:type="dxa"/>
          </w:tcPr>
          <w:p w14:paraId="233C0F86" w14:textId="77777777" w:rsidR="00591381" w:rsidRPr="00B20662" w:rsidRDefault="00743E6E" w:rsidP="00591381">
            <w:pPr>
              <w:jc w:val="both"/>
              <w:rPr>
                <w:rFonts w:ascii="Times New Roman" w:hAnsi="Times New Roman" w:cs="Times New Roman"/>
                <w:sz w:val="24"/>
                <w:szCs w:val="24"/>
                <w:lang w:val="en-GB"/>
              </w:rPr>
            </w:pPr>
            <w:hyperlink w:anchor="_Копия_–_документ," w:history="1">
              <w:r w:rsidR="00591381" w:rsidRPr="00CE31F8">
                <w:rPr>
                  <w:rFonts w:ascii="Times New Roman" w:hAnsi="Times New Roman"/>
                  <w:sz w:val="24"/>
                  <w:lang w:val="en-GB"/>
                </w:rPr>
                <w:t>Copy</w:t>
              </w:r>
            </w:hyperlink>
          </w:p>
        </w:tc>
        <w:tc>
          <w:tcPr>
            <w:tcW w:w="2451" w:type="dxa"/>
          </w:tcPr>
          <w:p w14:paraId="522C5C20" w14:textId="77777777" w:rsidR="00591381" w:rsidRPr="0084168F" w:rsidRDefault="00591381" w:rsidP="00591381">
            <w:pPr>
              <w:jc w:val="both"/>
              <w:rPr>
                <w:rFonts w:ascii="Times New Roman" w:hAnsi="Times New Roman"/>
                <w:sz w:val="24"/>
                <w:szCs w:val="24"/>
                <w:lang w:val="en-GB"/>
              </w:rPr>
            </w:pPr>
            <w:r w:rsidRPr="0084168F">
              <w:rPr>
                <w:rFonts w:ascii="Times New Roman" w:hAnsi="Times New Roman"/>
                <w:sz w:val="24"/>
                <w:lang w:val="en-GB"/>
              </w:rPr>
              <w:t>In electronic format</w:t>
            </w:r>
          </w:p>
          <w:p w14:paraId="0AD7064E" w14:textId="77777777" w:rsidR="00591381" w:rsidRPr="0084168F" w:rsidRDefault="00591381" w:rsidP="00591381">
            <w:pPr>
              <w:jc w:val="both"/>
              <w:rPr>
                <w:rFonts w:ascii="Times New Roman" w:hAnsi="Times New Roman"/>
                <w:sz w:val="24"/>
                <w:szCs w:val="24"/>
                <w:lang w:val="en-GB"/>
              </w:rPr>
            </w:pPr>
            <w:r w:rsidRPr="0084168F">
              <w:rPr>
                <w:rFonts w:ascii="Times New Roman" w:hAnsi="Times New Roman"/>
                <w:sz w:val="24"/>
                <w:lang w:val="en-GB"/>
              </w:rPr>
              <w:t>(if an EDI Agreement is signed)</w:t>
            </w:r>
          </w:p>
          <w:p w14:paraId="7619872B" w14:textId="77777777" w:rsidR="00591381" w:rsidRPr="0084168F" w:rsidRDefault="00591381" w:rsidP="00591381">
            <w:pPr>
              <w:jc w:val="both"/>
              <w:rPr>
                <w:rFonts w:ascii="Times New Roman" w:hAnsi="Times New Roman" w:cs="Times New Roman"/>
                <w:sz w:val="24"/>
                <w:szCs w:val="24"/>
                <w:lang w:val="en-GB"/>
              </w:rPr>
            </w:pPr>
          </w:p>
        </w:tc>
        <w:tc>
          <w:tcPr>
            <w:tcW w:w="4524" w:type="dxa"/>
          </w:tcPr>
          <w:p w14:paraId="4C637C99" w14:textId="50418DAB"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 xml:space="preserve">Only a Copy of a </w:t>
            </w:r>
            <w:r w:rsidR="00D60C0F" w:rsidRPr="0084168F">
              <w:rPr>
                <w:rFonts w:ascii="Times New Roman" w:hAnsi="Times New Roman"/>
                <w:sz w:val="24"/>
                <w:lang w:val="en-GB"/>
              </w:rPr>
              <w:t>Notarised</w:t>
            </w:r>
            <w:r w:rsidRPr="0084168F">
              <w:rPr>
                <w:rFonts w:ascii="Times New Roman" w:hAnsi="Times New Roman"/>
                <w:sz w:val="24"/>
                <w:lang w:val="en-GB"/>
              </w:rPr>
              <w:t xml:space="preserve"> Copy of a document may be submitted in electronic format.</w:t>
            </w:r>
          </w:p>
        </w:tc>
      </w:tr>
      <w:tr w:rsidR="00591381" w:rsidRPr="00B20662" w14:paraId="7A6FA2E4" w14:textId="77777777" w:rsidTr="006A3E5B">
        <w:tc>
          <w:tcPr>
            <w:tcW w:w="837" w:type="dxa"/>
            <w:vMerge w:val="restart"/>
          </w:tcPr>
          <w:p w14:paraId="38B317DF"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t>4.2.11</w:t>
            </w:r>
          </w:p>
        </w:tc>
        <w:tc>
          <w:tcPr>
            <w:tcW w:w="4756" w:type="dxa"/>
            <w:vMerge w:val="restart"/>
          </w:tcPr>
          <w:p w14:paraId="49A7931D" w14:textId="15037D31"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b/>
                <w:sz w:val="24"/>
                <w:lang w:val="en-GB"/>
              </w:rPr>
              <w:t>Power of attorney</w:t>
            </w:r>
            <w:r w:rsidRPr="0084168F">
              <w:rPr>
                <w:rFonts w:ascii="Times New Roman" w:hAnsi="Times New Roman"/>
                <w:sz w:val="24"/>
                <w:lang w:val="en-GB"/>
              </w:rPr>
              <w:t xml:space="preserve"> issued to persons </w:t>
            </w:r>
            <w:r w:rsidR="00D60C0F" w:rsidRPr="0084168F">
              <w:rPr>
                <w:rFonts w:ascii="Times New Roman" w:hAnsi="Times New Roman"/>
                <w:sz w:val="24"/>
                <w:lang w:val="en-GB"/>
              </w:rPr>
              <w:t>authorised</w:t>
            </w:r>
            <w:r w:rsidRPr="0084168F">
              <w:rPr>
                <w:rFonts w:ascii="Times New Roman" w:hAnsi="Times New Roman"/>
                <w:sz w:val="24"/>
                <w:lang w:val="en-GB"/>
              </w:rPr>
              <w:t xml:space="preserve">: </w:t>
            </w:r>
          </w:p>
          <w:p w14:paraId="3CC395DA" w14:textId="77777777" w:rsidR="00591381" w:rsidRPr="0084168F" w:rsidRDefault="00591381" w:rsidP="00591381">
            <w:pPr>
              <w:jc w:val="both"/>
              <w:rPr>
                <w:rFonts w:ascii="Times New Roman" w:hAnsi="Times New Roman" w:cs="Times New Roman"/>
                <w:b/>
                <w:sz w:val="24"/>
                <w:szCs w:val="24"/>
                <w:lang w:val="en-GB"/>
              </w:rPr>
            </w:pPr>
            <w:r w:rsidRPr="0084168F">
              <w:rPr>
                <w:rFonts w:ascii="Times New Roman" w:hAnsi="Times New Roman"/>
                <w:sz w:val="24"/>
                <w:lang w:val="en-GB"/>
              </w:rPr>
              <w:t xml:space="preserve">– to sign documents on behalf of Russian Resident Legal Entity. </w:t>
            </w:r>
          </w:p>
        </w:tc>
        <w:tc>
          <w:tcPr>
            <w:tcW w:w="2169" w:type="dxa"/>
          </w:tcPr>
          <w:p w14:paraId="3658AFA0" w14:textId="77777777" w:rsidR="00591381" w:rsidRPr="00B20662" w:rsidRDefault="00743E6E" w:rsidP="00591381">
            <w:pPr>
              <w:jc w:val="both"/>
              <w:rPr>
                <w:rFonts w:ascii="Times New Roman" w:hAnsi="Times New Roman" w:cs="Times New Roman"/>
                <w:sz w:val="24"/>
                <w:szCs w:val="24"/>
                <w:lang w:val="en-GB"/>
              </w:rPr>
            </w:pPr>
            <w:hyperlink w:anchor="_Оригинал_–_подлинник" w:history="1">
              <w:r w:rsidR="00591381" w:rsidRPr="00CE31F8">
                <w:rPr>
                  <w:rFonts w:ascii="Times New Roman" w:hAnsi="Times New Roman"/>
                  <w:sz w:val="24"/>
                  <w:lang w:val="en-GB"/>
                </w:rPr>
                <w:t>Original</w:t>
              </w:r>
            </w:hyperlink>
          </w:p>
        </w:tc>
        <w:tc>
          <w:tcPr>
            <w:tcW w:w="2451" w:type="dxa"/>
          </w:tcPr>
          <w:p w14:paraId="03566864" w14:textId="77777777" w:rsidR="00591381" w:rsidRPr="0084168F" w:rsidRDefault="00591381" w:rsidP="00591381">
            <w:pPr>
              <w:spacing w:before="60" w:after="60"/>
              <w:rPr>
                <w:rFonts w:ascii="Times New Roman" w:hAnsi="Times New Roman" w:cs="Times New Roman"/>
                <w:sz w:val="24"/>
                <w:szCs w:val="24"/>
                <w:lang w:val="en-GB"/>
              </w:rPr>
            </w:pPr>
            <w:r w:rsidRPr="0084168F">
              <w:rPr>
                <w:rFonts w:ascii="Times New Roman" w:hAnsi="Times New Roman"/>
                <w:sz w:val="24"/>
                <w:lang w:val="en-GB"/>
              </w:rPr>
              <w:t>Hard copy</w:t>
            </w:r>
          </w:p>
          <w:p w14:paraId="24EF80F2" w14:textId="77777777" w:rsidR="00591381" w:rsidRPr="0084168F" w:rsidRDefault="00591381" w:rsidP="00591381">
            <w:pPr>
              <w:jc w:val="both"/>
              <w:rPr>
                <w:rFonts w:ascii="Times New Roman" w:hAnsi="Times New Roman"/>
                <w:sz w:val="24"/>
                <w:szCs w:val="24"/>
                <w:lang w:val="en-GB"/>
              </w:rPr>
            </w:pPr>
            <w:r w:rsidRPr="0084168F">
              <w:rPr>
                <w:rFonts w:ascii="Times New Roman" w:hAnsi="Times New Roman"/>
                <w:sz w:val="24"/>
                <w:lang w:val="en-GB"/>
              </w:rPr>
              <w:t>In electronic format</w:t>
            </w:r>
          </w:p>
          <w:p w14:paraId="13329BBC" w14:textId="77777777" w:rsidR="00591381" w:rsidRPr="0084168F" w:rsidRDefault="00591381" w:rsidP="00591381">
            <w:pPr>
              <w:jc w:val="both"/>
              <w:rPr>
                <w:rFonts w:ascii="Times New Roman" w:hAnsi="Times New Roman"/>
                <w:sz w:val="24"/>
                <w:szCs w:val="24"/>
                <w:lang w:val="en-GB"/>
              </w:rPr>
            </w:pPr>
            <w:r w:rsidRPr="0084168F">
              <w:rPr>
                <w:rFonts w:ascii="Times New Roman" w:hAnsi="Times New Roman"/>
                <w:sz w:val="24"/>
                <w:lang w:val="en-GB"/>
              </w:rPr>
              <w:t>(if an EDI Agreement is signed)</w:t>
            </w:r>
          </w:p>
          <w:p w14:paraId="178D2A48" w14:textId="77777777" w:rsidR="00591381" w:rsidRPr="0084168F" w:rsidRDefault="00591381" w:rsidP="00591381">
            <w:pPr>
              <w:jc w:val="both"/>
              <w:rPr>
                <w:rFonts w:ascii="Times New Roman" w:hAnsi="Times New Roman" w:cs="Times New Roman"/>
                <w:sz w:val="24"/>
                <w:szCs w:val="24"/>
                <w:lang w:val="en-GB"/>
              </w:rPr>
            </w:pPr>
          </w:p>
        </w:tc>
        <w:tc>
          <w:tcPr>
            <w:tcW w:w="4524" w:type="dxa"/>
          </w:tcPr>
          <w:p w14:paraId="412D5019" w14:textId="77777777" w:rsidR="00591381" w:rsidRPr="0091678B" w:rsidRDefault="00591381" w:rsidP="00591381">
            <w:pPr>
              <w:jc w:val="both"/>
              <w:rPr>
                <w:rFonts w:ascii="Times New Roman" w:hAnsi="Times New Roman"/>
                <w:sz w:val="24"/>
                <w:lang w:val="en-GB"/>
              </w:rPr>
            </w:pPr>
            <w:r w:rsidRPr="0084168F">
              <w:rPr>
                <w:rFonts w:ascii="Times New Roman" w:hAnsi="Times New Roman"/>
                <w:sz w:val="24"/>
                <w:lang w:val="en-GB"/>
              </w:rPr>
              <w:t xml:space="preserve">Only a power of attorney to sign electronic </w:t>
            </w:r>
            <w:r w:rsidRPr="0027257D">
              <w:rPr>
                <w:rFonts w:ascii="Times New Roman" w:hAnsi="Times New Roman"/>
                <w:sz w:val="24"/>
                <w:lang w:val="en-GB"/>
              </w:rPr>
              <w:t>documents in NSD's EDI system may be submitted in electronic format.</w:t>
            </w:r>
          </w:p>
          <w:p w14:paraId="353AB0A0" w14:textId="77777777" w:rsidR="0027257D" w:rsidRPr="0027257D" w:rsidRDefault="0027257D" w:rsidP="00591381">
            <w:pPr>
              <w:jc w:val="both"/>
              <w:rPr>
                <w:rFonts w:ascii="Times New Roman" w:hAnsi="Times New Roman" w:cs="Times New Roman"/>
                <w:sz w:val="24"/>
                <w:szCs w:val="24"/>
                <w:lang w:val="en-GB"/>
              </w:rPr>
            </w:pPr>
          </w:p>
          <w:p w14:paraId="1D9BBB5D" w14:textId="4F67AD2B" w:rsidR="0027257D" w:rsidRPr="00146231" w:rsidRDefault="0027257D" w:rsidP="00591381">
            <w:pPr>
              <w:jc w:val="both"/>
              <w:rPr>
                <w:rFonts w:ascii="Times New Roman" w:eastAsia="Calibri" w:hAnsi="Times New Roman" w:cs="Times New Roman"/>
                <w:sz w:val="24"/>
                <w:szCs w:val="24"/>
              </w:rPr>
            </w:pPr>
            <w:r w:rsidRPr="00146231">
              <w:rPr>
                <w:rFonts w:ascii="Times New Roman" w:hAnsi="Times New Roman"/>
                <w:sz w:val="24"/>
                <w:lang w:val="en-GB"/>
              </w:rPr>
              <w:t>The power of attorney must have a sample signature of the person to whom it is issued, unless the documents under such a power of attorney are signed in the presence of an employee of NSD, or the documents required paragraph 4.2.8 have been submitted for the person acting under such a power of attorney</w:t>
            </w:r>
            <w:r>
              <w:rPr>
                <w:rFonts w:ascii="Times New Roman" w:hAnsi="Times New Roman"/>
                <w:sz w:val="24"/>
              </w:rPr>
              <w:t>.</w:t>
            </w:r>
          </w:p>
        </w:tc>
      </w:tr>
      <w:tr w:rsidR="00591381" w:rsidRPr="00B20662" w14:paraId="645F42F2" w14:textId="77777777" w:rsidTr="006A3E5B">
        <w:tc>
          <w:tcPr>
            <w:tcW w:w="837" w:type="dxa"/>
            <w:vMerge/>
          </w:tcPr>
          <w:p w14:paraId="27C9094E" w14:textId="77777777" w:rsidR="00591381" w:rsidRPr="0084168F" w:rsidRDefault="00591381" w:rsidP="00591381">
            <w:pPr>
              <w:jc w:val="both"/>
              <w:rPr>
                <w:rFonts w:ascii="Times New Roman" w:hAnsi="Times New Roman" w:cs="Times New Roman"/>
                <w:sz w:val="24"/>
                <w:szCs w:val="24"/>
                <w:lang w:val="en-GB"/>
              </w:rPr>
            </w:pPr>
          </w:p>
        </w:tc>
        <w:tc>
          <w:tcPr>
            <w:tcW w:w="4756" w:type="dxa"/>
            <w:vMerge/>
          </w:tcPr>
          <w:p w14:paraId="6676AE34" w14:textId="77777777" w:rsidR="00591381" w:rsidRPr="0084168F" w:rsidRDefault="00591381" w:rsidP="00591381">
            <w:pPr>
              <w:jc w:val="both"/>
              <w:rPr>
                <w:rFonts w:ascii="Times New Roman" w:hAnsi="Times New Roman" w:cs="Times New Roman"/>
                <w:b/>
                <w:sz w:val="24"/>
                <w:szCs w:val="24"/>
                <w:lang w:val="en-GB"/>
              </w:rPr>
            </w:pPr>
          </w:p>
        </w:tc>
        <w:tc>
          <w:tcPr>
            <w:tcW w:w="2169" w:type="dxa"/>
          </w:tcPr>
          <w:p w14:paraId="7205FBEC" w14:textId="4CD734D4" w:rsidR="00591381" w:rsidRPr="00B20662" w:rsidRDefault="00743E6E" w:rsidP="00591381">
            <w:pPr>
              <w:jc w:val="both"/>
              <w:rPr>
                <w:rFonts w:ascii="Times New Roman" w:hAnsi="Times New Roman" w:cs="Times New Roman"/>
                <w:sz w:val="24"/>
                <w:szCs w:val="24"/>
                <w:lang w:val="en-GB"/>
              </w:rPr>
            </w:pPr>
            <w:hyperlink w:anchor="_Нотариальная_копия_–" w:history="1">
              <w:r w:rsidR="00D60C0F" w:rsidRPr="00CE31F8">
                <w:rPr>
                  <w:rFonts w:ascii="Times New Roman" w:hAnsi="Times New Roman"/>
                  <w:sz w:val="24"/>
                  <w:lang w:val="en-GB"/>
                </w:rPr>
                <w:t>Notarised</w:t>
              </w:r>
              <w:r w:rsidR="00591381" w:rsidRPr="00CE31F8">
                <w:rPr>
                  <w:rFonts w:ascii="Times New Roman" w:hAnsi="Times New Roman"/>
                  <w:sz w:val="24"/>
                  <w:lang w:val="en-GB"/>
                </w:rPr>
                <w:t xml:space="preserve"> Copy</w:t>
              </w:r>
            </w:hyperlink>
          </w:p>
        </w:tc>
        <w:tc>
          <w:tcPr>
            <w:tcW w:w="2451" w:type="dxa"/>
          </w:tcPr>
          <w:p w14:paraId="6A9E7050"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Hard copy</w:t>
            </w:r>
          </w:p>
        </w:tc>
        <w:tc>
          <w:tcPr>
            <w:tcW w:w="4524" w:type="dxa"/>
          </w:tcPr>
          <w:p w14:paraId="5B479656" w14:textId="77777777" w:rsidR="00591381" w:rsidRPr="0084168F" w:rsidRDefault="00591381" w:rsidP="00591381">
            <w:pPr>
              <w:jc w:val="both"/>
              <w:rPr>
                <w:rFonts w:ascii="Times New Roman" w:hAnsi="Times New Roman" w:cs="Times New Roman"/>
                <w:sz w:val="24"/>
                <w:szCs w:val="24"/>
                <w:lang w:val="en-GB"/>
              </w:rPr>
            </w:pPr>
          </w:p>
        </w:tc>
      </w:tr>
      <w:tr w:rsidR="00591381" w:rsidRPr="00B20662" w14:paraId="3ACDB04D" w14:textId="77777777" w:rsidTr="006A3E5B">
        <w:tc>
          <w:tcPr>
            <w:tcW w:w="837" w:type="dxa"/>
          </w:tcPr>
          <w:p w14:paraId="359838B9"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t>4.3</w:t>
            </w:r>
          </w:p>
        </w:tc>
        <w:tc>
          <w:tcPr>
            <w:tcW w:w="13900" w:type="dxa"/>
            <w:gridSpan w:val="4"/>
          </w:tcPr>
          <w:p w14:paraId="2BC4DFE2"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b/>
                <w:sz w:val="24"/>
                <w:lang w:val="en-GB"/>
              </w:rPr>
              <w:t>Documents to Be Submitted by Non-resident Legal Entities</w:t>
            </w:r>
          </w:p>
        </w:tc>
      </w:tr>
      <w:tr w:rsidR="00591381" w:rsidRPr="00B20662" w14:paraId="08D8E8DF" w14:textId="77777777" w:rsidTr="006A3E5B">
        <w:trPr>
          <w:trHeight w:val="1709"/>
        </w:trPr>
        <w:tc>
          <w:tcPr>
            <w:tcW w:w="837" w:type="dxa"/>
          </w:tcPr>
          <w:p w14:paraId="7FF15395"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t>4.3.1.</w:t>
            </w:r>
          </w:p>
        </w:tc>
        <w:tc>
          <w:tcPr>
            <w:tcW w:w="4756" w:type="dxa"/>
          </w:tcPr>
          <w:p w14:paraId="6820849F"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b/>
                <w:sz w:val="24"/>
                <w:lang w:val="en-GB"/>
              </w:rPr>
              <w:t>Details Form АА001</w:t>
            </w:r>
          </w:p>
        </w:tc>
        <w:tc>
          <w:tcPr>
            <w:tcW w:w="2169" w:type="dxa"/>
          </w:tcPr>
          <w:p w14:paraId="428CAD97"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Original</w:t>
            </w:r>
          </w:p>
        </w:tc>
        <w:tc>
          <w:tcPr>
            <w:tcW w:w="2451" w:type="dxa"/>
          </w:tcPr>
          <w:p w14:paraId="29EC4DED"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Hard copy</w:t>
            </w:r>
          </w:p>
          <w:p w14:paraId="69764F4B" w14:textId="77777777" w:rsidR="00591381" w:rsidRPr="0084168F" w:rsidRDefault="00591381" w:rsidP="00591381">
            <w:pPr>
              <w:jc w:val="both"/>
              <w:rPr>
                <w:rFonts w:ascii="Times New Roman" w:hAnsi="Times New Roman" w:cs="Times New Roman"/>
                <w:sz w:val="24"/>
                <w:szCs w:val="24"/>
                <w:lang w:val="en-GB"/>
              </w:rPr>
            </w:pPr>
          </w:p>
          <w:p w14:paraId="7ACCD40C"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In electronic format</w:t>
            </w:r>
          </w:p>
          <w:p w14:paraId="1EEFCE77"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(if an EDI Agreement is signed)</w:t>
            </w:r>
          </w:p>
        </w:tc>
        <w:tc>
          <w:tcPr>
            <w:tcW w:w="4524" w:type="dxa"/>
          </w:tcPr>
          <w:p w14:paraId="70D079AE" w14:textId="77777777" w:rsidR="00591381" w:rsidRPr="0084168F" w:rsidRDefault="00591381" w:rsidP="00591381">
            <w:pPr>
              <w:jc w:val="both"/>
              <w:rPr>
                <w:rFonts w:ascii="Times New Roman" w:eastAsia="Calibri" w:hAnsi="Times New Roman" w:cs="Times New Roman"/>
                <w:sz w:val="24"/>
                <w:szCs w:val="24"/>
                <w:lang w:val="en-GB"/>
              </w:rPr>
            </w:pPr>
          </w:p>
        </w:tc>
      </w:tr>
      <w:tr w:rsidR="00591381" w:rsidRPr="00B20662" w14:paraId="54E1CE92" w14:textId="77777777" w:rsidTr="006A3E5B">
        <w:trPr>
          <w:trHeight w:val="1709"/>
        </w:trPr>
        <w:tc>
          <w:tcPr>
            <w:tcW w:w="837" w:type="dxa"/>
          </w:tcPr>
          <w:p w14:paraId="046A72C8"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t>4.3.2.</w:t>
            </w:r>
          </w:p>
        </w:tc>
        <w:tc>
          <w:tcPr>
            <w:tcW w:w="4756" w:type="dxa"/>
          </w:tcPr>
          <w:p w14:paraId="02C205E0"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b/>
                <w:sz w:val="24"/>
                <w:lang w:val="en-GB"/>
              </w:rPr>
              <w:t>Details Form АА101</w:t>
            </w:r>
          </w:p>
        </w:tc>
        <w:tc>
          <w:tcPr>
            <w:tcW w:w="2169" w:type="dxa"/>
          </w:tcPr>
          <w:p w14:paraId="68682416"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Original</w:t>
            </w:r>
          </w:p>
        </w:tc>
        <w:tc>
          <w:tcPr>
            <w:tcW w:w="2451" w:type="dxa"/>
          </w:tcPr>
          <w:p w14:paraId="7E3D454B"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Hard copy</w:t>
            </w:r>
          </w:p>
          <w:p w14:paraId="0F985545" w14:textId="77777777" w:rsidR="00591381" w:rsidRPr="0084168F" w:rsidRDefault="00591381" w:rsidP="00591381">
            <w:pPr>
              <w:jc w:val="both"/>
              <w:rPr>
                <w:rFonts w:ascii="Times New Roman" w:hAnsi="Times New Roman" w:cs="Times New Roman"/>
                <w:sz w:val="24"/>
                <w:szCs w:val="24"/>
                <w:lang w:val="en-GB"/>
              </w:rPr>
            </w:pPr>
          </w:p>
          <w:p w14:paraId="620BF7D4"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In electronic format</w:t>
            </w:r>
          </w:p>
          <w:p w14:paraId="002F6FF6"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(if an EDI Agreement is signed)</w:t>
            </w:r>
          </w:p>
        </w:tc>
        <w:tc>
          <w:tcPr>
            <w:tcW w:w="4524" w:type="dxa"/>
          </w:tcPr>
          <w:p w14:paraId="36E6F215" w14:textId="77777777" w:rsidR="00591381" w:rsidRPr="0084168F" w:rsidRDefault="00591381" w:rsidP="00591381">
            <w:pPr>
              <w:jc w:val="both"/>
              <w:rPr>
                <w:rFonts w:ascii="Times New Roman" w:eastAsia="Calibri" w:hAnsi="Times New Roman" w:cs="Times New Roman"/>
                <w:sz w:val="24"/>
                <w:szCs w:val="24"/>
                <w:lang w:val="en-GB"/>
              </w:rPr>
            </w:pPr>
          </w:p>
        </w:tc>
      </w:tr>
      <w:tr w:rsidR="00591381" w:rsidRPr="00B20662" w14:paraId="0FCEAF18" w14:textId="77777777" w:rsidTr="006A3E5B">
        <w:trPr>
          <w:trHeight w:val="1709"/>
        </w:trPr>
        <w:tc>
          <w:tcPr>
            <w:tcW w:w="837" w:type="dxa"/>
          </w:tcPr>
          <w:p w14:paraId="75BE8F14"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lastRenderedPageBreak/>
              <w:t>4.3.3.</w:t>
            </w:r>
          </w:p>
        </w:tc>
        <w:tc>
          <w:tcPr>
            <w:tcW w:w="4756" w:type="dxa"/>
          </w:tcPr>
          <w:p w14:paraId="2A83DC84"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b/>
                <w:sz w:val="24"/>
                <w:lang w:val="en-GB"/>
              </w:rPr>
              <w:t>Details Form АА106</w:t>
            </w:r>
          </w:p>
        </w:tc>
        <w:tc>
          <w:tcPr>
            <w:tcW w:w="2169" w:type="dxa"/>
          </w:tcPr>
          <w:p w14:paraId="1FAF7D4F"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Original</w:t>
            </w:r>
          </w:p>
        </w:tc>
        <w:tc>
          <w:tcPr>
            <w:tcW w:w="2451" w:type="dxa"/>
          </w:tcPr>
          <w:p w14:paraId="2A6712DF"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Hard copy</w:t>
            </w:r>
          </w:p>
          <w:p w14:paraId="4F4BC050" w14:textId="77777777" w:rsidR="00591381" w:rsidRPr="0084168F" w:rsidRDefault="00591381" w:rsidP="00591381">
            <w:pPr>
              <w:jc w:val="both"/>
              <w:rPr>
                <w:rFonts w:ascii="Times New Roman" w:hAnsi="Times New Roman" w:cs="Times New Roman"/>
                <w:sz w:val="24"/>
                <w:szCs w:val="24"/>
                <w:lang w:val="en-GB"/>
              </w:rPr>
            </w:pPr>
          </w:p>
          <w:p w14:paraId="281DABF5"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In electronic format</w:t>
            </w:r>
          </w:p>
          <w:p w14:paraId="155AA941"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(if an EDI Agreement is signed)</w:t>
            </w:r>
          </w:p>
        </w:tc>
        <w:tc>
          <w:tcPr>
            <w:tcW w:w="4524" w:type="dxa"/>
          </w:tcPr>
          <w:p w14:paraId="521BCE85" w14:textId="77777777" w:rsidR="00591381" w:rsidRPr="0084168F" w:rsidRDefault="00591381" w:rsidP="00591381">
            <w:pPr>
              <w:jc w:val="both"/>
              <w:rPr>
                <w:rFonts w:ascii="Times New Roman" w:eastAsia="Calibri" w:hAnsi="Times New Roman" w:cs="Times New Roman"/>
                <w:sz w:val="24"/>
                <w:szCs w:val="24"/>
                <w:lang w:val="en-GB"/>
              </w:rPr>
            </w:pPr>
            <w:r w:rsidRPr="0084168F">
              <w:rPr>
                <w:rFonts w:ascii="Times New Roman" w:hAnsi="Times New Roman"/>
                <w:sz w:val="24"/>
                <w:lang w:val="en-GB"/>
              </w:rPr>
              <w:t>To be submitted if there is an individual beneficial owner and/or beneficiary whose details are shown on the Details Form AA101. A separate Details Form AA106 has to be submitted for each corporate beneficiary.</w:t>
            </w:r>
          </w:p>
        </w:tc>
      </w:tr>
      <w:tr w:rsidR="00591381" w:rsidRPr="00B20662" w14:paraId="1E785777" w14:textId="77777777" w:rsidTr="006A3E5B">
        <w:trPr>
          <w:trHeight w:val="1709"/>
        </w:trPr>
        <w:tc>
          <w:tcPr>
            <w:tcW w:w="837" w:type="dxa"/>
          </w:tcPr>
          <w:p w14:paraId="071FD8FB"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t>4.3.4.</w:t>
            </w:r>
          </w:p>
        </w:tc>
        <w:tc>
          <w:tcPr>
            <w:tcW w:w="4756" w:type="dxa"/>
          </w:tcPr>
          <w:p w14:paraId="6BD3BD91" w14:textId="77777777" w:rsidR="00591381" w:rsidRPr="0084168F" w:rsidRDefault="00591381" w:rsidP="00591381">
            <w:pPr>
              <w:jc w:val="both"/>
              <w:rPr>
                <w:rFonts w:ascii="Times New Roman" w:hAnsi="Times New Roman" w:cs="Times New Roman"/>
                <w:b/>
                <w:sz w:val="24"/>
                <w:szCs w:val="24"/>
                <w:lang w:val="en-GB"/>
              </w:rPr>
            </w:pPr>
            <w:r w:rsidRPr="0084168F">
              <w:rPr>
                <w:rFonts w:ascii="Times New Roman" w:hAnsi="Times New Roman"/>
                <w:b/>
                <w:sz w:val="24"/>
                <w:lang w:val="en-GB"/>
              </w:rPr>
              <w:t>Details Form АА107</w:t>
            </w:r>
          </w:p>
        </w:tc>
        <w:tc>
          <w:tcPr>
            <w:tcW w:w="2169" w:type="dxa"/>
          </w:tcPr>
          <w:p w14:paraId="351C6035"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Original</w:t>
            </w:r>
          </w:p>
        </w:tc>
        <w:tc>
          <w:tcPr>
            <w:tcW w:w="2451" w:type="dxa"/>
          </w:tcPr>
          <w:p w14:paraId="1CA3A6E6"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Hard copy</w:t>
            </w:r>
          </w:p>
          <w:p w14:paraId="4D4690A2" w14:textId="77777777" w:rsidR="00591381" w:rsidRPr="0084168F" w:rsidRDefault="00591381" w:rsidP="00591381">
            <w:pPr>
              <w:jc w:val="both"/>
              <w:rPr>
                <w:rFonts w:ascii="Times New Roman" w:hAnsi="Times New Roman" w:cs="Times New Roman"/>
                <w:sz w:val="24"/>
                <w:szCs w:val="24"/>
                <w:lang w:val="en-GB"/>
              </w:rPr>
            </w:pPr>
          </w:p>
          <w:p w14:paraId="272770D8"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In electronic format</w:t>
            </w:r>
          </w:p>
          <w:p w14:paraId="2F20C7B7"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(if an EDI Agreement is signed)</w:t>
            </w:r>
          </w:p>
        </w:tc>
        <w:tc>
          <w:tcPr>
            <w:tcW w:w="4524" w:type="dxa"/>
          </w:tcPr>
          <w:p w14:paraId="179A88A1"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To be submitted if there is a corporate beneficiary whose details are shown on the Details Form AA101. A separate Details Form AA107 has to be submitted for each corporate beneficiary.</w:t>
            </w:r>
          </w:p>
        </w:tc>
      </w:tr>
      <w:tr w:rsidR="00591381" w:rsidRPr="00B20662" w14:paraId="5B23F166" w14:textId="77777777" w:rsidTr="006A3E5B">
        <w:trPr>
          <w:trHeight w:val="1709"/>
        </w:trPr>
        <w:tc>
          <w:tcPr>
            <w:tcW w:w="837" w:type="dxa"/>
          </w:tcPr>
          <w:p w14:paraId="09C034F1"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t>4.3.5.</w:t>
            </w:r>
          </w:p>
        </w:tc>
        <w:tc>
          <w:tcPr>
            <w:tcW w:w="4756" w:type="dxa"/>
          </w:tcPr>
          <w:p w14:paraId="2DBBCAAF" w14:textId="77777777" w:rsidR="00591381" w:rsidRPr="0084168F" w:rsidRDefault="00591381" w:rsidP="00591381">
            <w:pPr>
              <w:jc w:val="both"/>
              <w:rPr>
                <w:rFonts w:ascii="Times New Roman" w:hAnsi="Times New Roman" w:cs="Times New Roman"/>
                <w:b/>
                <w:sz w:val="24"/>
                <w:szCs w:val="24"/>
                <w:lang w:val="en-GB"/>
              </w:rPr>
            </w:pPr>
            <w:r w:rsidRPr="0084168F">
              <w:rPr>
                <w:rFonts w:ascii="Times New Roman" w:hAnsi="Times New Roman"/>
                <w:b/>
                <w:sz w:val="24"/>
                <w:lang w:val="en-GB"/>
              </w:rPr>
              <w:t>FATCA/CRS Details Form</w:t>
            </w:r>
          </w:p>
        </w:tc>
        <w:tc>
          <w:tcPr>
            <w:tcW w:w="2169" w:type="dxa"/>
          </w:tcPr>
          <w:p w14:paraId="185B59D8"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Original</w:t>
            </w:r>
          </w:p>
        </w:tc>
        <w:tc>
          <w:tcPr>
            <w:tcW w:w="2451" w:type="dxa"/>
          </w:tcPr>
          <w:p w14:paraId="039264C7" w14:textId="77777777" w:rsidR="00591381" w:rsidRPr="0084168F" w:rsidRDefault="00591381" w:rsidP="00591381">
            <w:pPr>
              <w:tabs>
                <w:tab w:val="left" w:pos="1734"/>
              </w:tabs>
              <w:spacing w:before="60" w:after="60"/>
              <w:rPr>
                <w:rFonts w:ascii="Times New Roman" w:hAnsi="Times New Roman" w:cs="Times New Roman"/>
                <w:sz w:val="24"/>
                <w:szCs w:val="24"/>
                <w:lang w:val="en-GB"/>
              </w:rPr>
            </w:pPr>
            <w:r w:rsidRPr="0084168F">
              <w:rPr>
                <w:rFonts w:ascii="Times New Roman" w:hAnsi="Times New Roman"/>
                <w:sz w:val="24"/>
                <w:lang w:val="en-GB"/>
              </w:rPr>
              <w:t>Hard copy</w:t>
            </w:r>
          </w:p>
          <w:p w14:paraId="2230C757" w14:textId="77777777" w:rsidR="00591381" w:rsidRPr="0084168F" w:rsidRDefault="00591381" w:rsidP="00591381">
            <w:pPr>
              <w:tabs>
                <w:tab w:val="left" w:pos="1734"/>
              </w:tabs>
              <w:spacing w:before="60" w:after="60"/>
              <w:rPr>
                <w:rFonts w:ascii="Times New Roman" w:hAnsi="Times New Roman" w:cs="Times New Roman"/>
                <w:sz w:val="24"/>
                <w:szCs w:val="24"/>
                <w:lang w:val="en-GB"/>
              </w:rPr>
            </w:pPr>
            <w:r w:rsidRPr="0084168F">
              <w:rPr>
                <w:rFonts w:ascii="Times New Roman" w:hAnsi="Times New Roman"/>
                <w:sz w:val="24"/>
                <w:lang w:val="en-GB"/>
              </w:rPr>
              <w:t xml:space="preserve">by sending a ZIP file by e-mail to </w:t>
            </w:r>
            <w:hyperlink r:id="rId24" w:history="1">
              <w:r w:rsidRPr="0084168F">
                <w:rPr>
                  <w:rStyle w:val="ac"/>
                  <w:rFonts w:ascii="Times New Roman" w:hAnsi="Times New Roman"/>
                  <w:sz w:val="24"/>
                  <w:lang w:val="en-GB"/>
                </w:rPr>
                <w:t>FATCA.CRS@nsd.ru</w:t>
              </w:r>
            </w:hyperlink>
            <w:r w:rsidRPr="00B20662">
              <w:rPr>
                <w:rFonts w:ascii="Times New Roman" w:hAnsi="Times New Roman"/>
                <w:sz w:val="24"/>
                <w:lang w:val="en-GB"/>
              </w:rPr>
              <w:t>, or on magnetic media by courier or special delivery.</w:t>
            </w:r>
          </w:p>
          <w:p w14:paraId="445C0C0D" w14:textId="77777777" w:rsidR="00591381" w:rsidRPr="00CE31F8"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 xml:space="preserve">Electronically (via the channels provided for in the </w:t>
            </w:r>
            <w:hyperlink w:anchor="_Правила_ЭДО_–" w:history="1">
              <w:r w:rsidRPr="0084168F">
                <w:rPr>
                  <w:rStyle w:val="ac"/>
                  <w:rFonts w:ascii="Times New Roman" w:hAnsi="Times New Roman"/>
                  <w:sz w:val="24"/>
                  <w:lang w:val="en-GB"/>
                </w:rPr>
                <w:t>EDI Rules</w:t>
              </w:r>
            </w:hyperlink>
            <w:r w:rsidRPr="00B20662">
              <w:rPr>
                <w:rFonts w:ascii="Times New Roman" w:hAnsi="Times New Roman"/>
                <w:sz w:val="24"/>
                <w:lang w:val="en-GB"/>
              </w:rPr>
              <w:t xml:space="preserve">, except for the </w:t>
            </w:r>
            <w:hyperlink w:anchor="_ЛКУ_–_личный" w:history="1">
              <w:r w:rsidRPr="0084168F">
                <w:rPr>
                  <w:rStyle w:val="ac"/>
                  <w:rFonts w:ascii="Times New Roman" w:hAnsi="Times New Roman"/>
                  <w:sz w:val="24"/>
                  <w:lang w:val="en-GB"/>
                </w:rPr>
                <w:t>User Account</w:t>
              </w:r>
            </w:hyperlink>
            <w:r w:rsidRPr="00B20662">
              <w:rPr>
                <w:rFonts w:ascii="Times New Roman" w:hAnsi="Times New Roman"/>
                <w:sz w:val="24"/>
                <w:lang w:val="en-GB"/>
              </w:rPr>
              <w:t>)</w:t>
            </w:r>
          </w:p>
        </w:tc>
        <w:tc>
          <w:tcPr>
            <w:tcW w:w="4524" w:type="dxa"/>
          </w:tcPr>
          <w:p w14:paraId="1A473873"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To be provided:</w:t>
            </w:r>
          </w:p>
          <w:p w14:paraId="394D5291" w14:textId="77777777" w:rsidR="00591381" w:rsidRPr="0084168F" w:rsidRDefault="00591381" w:rsidP="00591381">
            <w:pPr>
              <w:pStyle w:val="a7"/>
              <w:numPr>
                <w:ilvl w:val="0"/>
                <w:numId w:val="21"/>
              </w:numPr>
              <w:ind w:left="451" w:hanging="451"/>
              <w:jc w:val="both"/>
              <w:rPr>
                <w:rFonts w:ascii="Times New Roman" w:hAnsi="Times New Roman" w:cs="Times New Roman"/>
                <w:sz w:val="24"/>
                <w:szCs w:val="24"/>
                <w:lang w:val="en-GB"/>
              </w:rPr>
            </w:pPr>
            <w:r w:rsidRPr="0084168F">
              <w:rPr>
                <w:rFonts w:ascii="Times New Roman" w:hAnsi="Times New Roman"/>
                <w:sz w:val="24"/>
                <w:lang w:val="en-GB"/>
              </w:rPr>
              <w:t>in respect of the Applicant;</w:t>
            </w:r>
          </w:p>
          <w:p w14:paraId="666566C1" w14:textId="77777777" w:rsidR="00591381" w:rsidRPr="00CE31F8" w:rsidRDefault="00591381" w:rsidP="00591381">
            <w:pPr>
              <w:pStyle w:val="a7"/>
              <w:numPr>
                <w:ilvl w:val="0"/>
                <w:numId w:val="21"/>
              </w:numPr>
              <w:ind w:left="451" w:hanging="451"/>
              <w:jc w:val="both"/>
              <w:rPr>
                <w:rFonts w:ascii="Times New Roman" w:hAnsi="Times New Roman" w:cs="Times New Roman"/>
                <w:sz w:val="24"/>
                <w:szCs w:val="24"/>
                <w:lang w:val="en-GB"/>
              </w:rPr>
            </w:pPr>
            <w:r w:rsidRPr="0084168F">
              <w:rPr>
                <w:rFonts w:ascii="Times New Roman" w:hAnsi="Times New Roman"/>
                <w:sz w:val="24"/>
                <w:lang w:val="en-GB"/>
              </w:rPr>
              <w:t>in respect of the corporate  beneficiary (separately for each) whose details are set out in Details Form AA101 (unless the Applicant is a financial institution under Chapter IV of the US Internal Revenue Code (FATCA</w:t>
            </w:r>
            <w:r w:rsidRPr="00B20662">
              <w:rPr>
                <w:vertAlign w:val="superscript"/>
                <w:lang w:val="en-GB"/>
              </w:rPr>
              <w:footnoteReference w:id="16"/>
            </w:r>
            <w:r w:rsidRPr="00B20662">
              <w:rPr>
                <w:rFonts w:ascii="Times New Roman" w:hAnsi="Times New Roman"/>
                <w:sz w:val="24"/>
                <w:lang w:val="en-GB"/>
              </w:rPr>
              <w:t>) and a financial market organisation for the purposes of CRS</w:t>
            </w:r>
            <w:r w:rsidRPr="00B20662">
              <w:rPr>
                <w:rStyle w:val="af5"/>
                <w:rFonts w:ascii="Times New Roman" w:hAnsi="Times New Roman"/>
                <w:sz w:val="24"/>
                <w:lang w:val="en-GB"/>
              </w:rPr>
              <w:footnoteReference w:id="17"/>
            </w:r>
            <w:r w:rsidRPr="00B20662">
              <w:rPr>
                <w:rFonts w:ascii="Times New Roman" w:hAnsi="Times New Roman"/>
                <w:sz w:val="24"/>
                <w:lang w:val="en-GB"/>
              </w:rPr>
              <w:t>).</w:t>
            </w:r>
          </w:p>
        </w:tc>
      </w:tr>
      <w:tr w:rsidR="00591381" w:rsidRPr="00B20662" w14:paraId="39DA50B3" w14:textId="77777777" w:rsidTr="006A3E5B">
        <w:tc>
          <w:tcPr>
            <w:tcW w:w="837" w:type="dxa"/>
          </w:tcPr>
          <w:p w14:paraId="0CF0B67E"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t>4.3.6.</w:t>
            </w:r>
          </w:p>
        </w:tc>
        <w:tc>
          <w:tcPr>
            <w:tcW w:w="4756" w:type="dxa"/>
          </w:tcPr>
          <w:p w14:paraId="0995AA7C" w14:textId="050A75CD"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b/>
                <w:sz w:val="24"/>
                <w:lang w:val="en-GB"/>
              </w:rPr>
              <w:t>Documents</w:t>
            </w:r>
            <w:r w:rsidRPr="0084168F">
              <w:rPr>
                <w:rFonts w:ascii="Times New Roman" w:hAnsi="Times New Roman"/>
                <w:sz w:val="24"/>
                <w:lang w:val="en-GB"/>
              </w:rPr>
              <w:t xml:space="preserve"> evidencing the legal status of </w:t>
            </w:r>
            <w:r w:rsidR="00D60C0F" w:rsidRPr="0084168F">
              <w:rPr>
                <w:rFonts w:ascii="Times New Roman" w:hAnsi="Times New Roman"/>
                <w:sz w:val="24"/>
                <w:lang w:val="en-GB"/>
              </w:rPr>
              <w:t>organisation</w:t>
            </w:r>
            <w:r w:rsidRPr="0084168F">
              <w:rPr>
                <w:rFonts w:ascii="Times New Roman" w:hAnsi="Times New Roman"/>
                <w:sz w:val="24"/>
                <w:lang w:val="en-GB"/>
              </w:rPr>
              <w:t xml:space="preserve"> in accordance with the laws of the </w:t>
            </w:r>
            <w:r w:rsidRPr="0084168F">
              <w:rPr>
                <w:rFonts w:ascii="Times New Roman" w:hAnsi="Times New Roman"/>
                <w:sz w:val="24"/>
                <w:lang w:val="en-GB"/>
              </w:rPr>
              <w:lastRenderedPageBreak/>
              <w:t>Non-resident Legal Entity’s jurisdiction of incorporation</w:t>
            </w:r>
          </w:p>
        </w:tc>
        <w:tc>
          <w:tcPr>
            <w:tcW w:w="2169" w:type="dxa"/>
          </w:tcPr>
          <w:p w14:paraId="4DBA1F0D" w14:textId="1BB462EC" w:rsidR="00591381" w:rsidRPr="00B20662" w:rsidRDefault="00743E6E" w:rsidP="00591381">
            <w:pPr>
              <w:jc w:val="both"/>
              <w:rPr>
                <w:rFonts w:ascii="Times New Roman" w:hAnsi="Times New Roman" w:cs="Times New Roman"/>
                <w:sz w:val="24"/>
                <w:szCs w:val="24"/>
                <w:lang w:val="en-GB"/>
              </w:rPr>
            </w:pPr>
            <w:hyperlink w:anchor="_Нотариальная_копия_–" w:history="1">
              <w:r w:rsidR="00D60C0F" w:rsidRPr="00CE31F8">
                <w:rPr>
                  <w:rFonts w:ascii="Times New Roman" w:hAnsi="Times New Roman"/>
                  <w:sz w:val="24"/>
                  <w:lang w:val="en-GB"/>
                </w:rPr>
                <w:t>Notarised</w:t>
              </w:r>
              <w:r w:rsidR="00591381" w:rsidRPr="00CE31F8">
                <w:rPr>
                  <w:rFonts w:ascii="Times New Roman" w:hAnsi="Times New Roman"/>
                  <w:sz w:val="24"/>
                  <w:lang w:val="en-GB"/>
                </w:rPr>
                <w:t xml:space="preserve"> Copy</w:t>
              </w:r>
            </w:hyperlink>
          </w:p>
          <w:p w14:paraId="784624EA"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lastRenderedPageBreak/>
              <w:t>Copy of the document certified by the registering authority</w:t>
            </w:r>
          </w:p>
        </w:tc>
        <w:tc>
          <w:tcPr>
            <w:tcW w:w="2451" w:type="dxa"/>
          </w:tcPr>
          <w:p w14:paraId="36031421" w14:textId="77777777" w:rsidR="00591381" w:rsidRPr="001D27B2" w:rsidRDefault="00591381" w:rsidP="00591381">
            <w:pPr>
              <w:jc w:val="both"/>
              <w:rPr>
                <w:rFonts w:ascii="Times New Roman" w:hAnsi="Times New Roman" w:cs="Times New Roman"/>
                <w:i/>
                <w:iCs/>
                <w:sz w:val="24"/>
                <w:szCs w:val="24"/>
                <w:lang w:val="en-GB"/>
              </w:rPr>
            </w:pPr>
            <w:r w:rsidRPr="001D27B2">
              <w:rPr>
                <w:rFonts w:ascii="Times New Roman" w:hAnsi="Times New Roman"/>
                <w:i/>
                <w:iCs/>
                <w:sz w:val="24"/>
                <w:lang w:val="en-GB"/>
              </w:rPr>
              <w:lastRenderedPageBreak/>
              <w:t>Hard copy</w:t>
            </w:r>
          </w:p>
        </w:tc>
        <w:tc>
          <w:tcPr>
            <w:tcW w:w="4524" w:type="dxa"/>
          </w:tcPr>
          <w:p w14:paraId="2F27F7DA"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t xml:space="preserve">These documents shall be: </w:t>
            </w:r>
          </w:p>
          <w:p w14:paraId="2B5C3313" w14:textId="77777777" w:rsidR="00591381" w:rsidRPr="0084168F" w:rsidRDefault="00591381" w:rsidP="00591381">
            <w:pPr>
              <w:pStyle w:val="a7"/>
              <w:numPr>
                <w:ilvl w:val="0"/>
                <w:numId w:val="4"/>
              </w:numPr>
              <w:spacing w:before="0"/>
              <w:ind w:left="252" w:hanging="284"/>
              <w:contextualSpacing w:val="0"/>
              <w:jc w:val="both"/>
              <w:rPr>
                <w:rFonts w:ascii="Times New Roman" w:eastAsiaTheme="minorHAnsi" w:hAnsi="Times New Roman" w:cs="Times New Roman"/>
                <w:sz w:val="24"/>
                <w:szCs w:val="24"/>
                <w:lang w:val="en-GB"/>
              </w:rPr>
            </w:pPr>
            <w:r w:rsidRPr="0084168F">
              <w:rPr>
                <w:rFonts w:ascii="Times New Roman" w:hAnsi="Times New Roman"/>
                <w:sz w:val="24"/>
                <w:lang w:val="en-GB"/>
              </w:rPr>
              <w:t>constitutional documents;</w:t>
            </w:r>
          </w:p>
          <w:p w14:paraId="0B202151" w14:textId="77777777" w:rsidR="00591381" w:rsidRPr="0084168F" w:rsidRDefault="00591381" w:rsidP="00591381">
            <w:pPr>
              <w:pStyle w:val="a7"/>
              <w:numPr>
                <w:ilvl w:val="0"/>
                <w:numId w:val="4"/>
              </w:numPr>
              <w:spacing w:before="0"/>
              <w:ind w:left="252" w:hanging="284"/>
              <w:contextualSpacing w:val="0"/>
              <w:jc w:val="both"/>
              <w:rPr>
                <w:rFonts w:ascii="Times New Roman" w:eastAsiaTheme="minorHAnsi" w:hAnsi="Times New Roman" w:cs="Times New Roman"/>
                <w:sz w:val="24"/>
                <w:szCs w:val="24"/>
                <w:lang w:val="en-GB"/>
              </w:rPr>
            </w:pPr>
            <w:r w:rsidRPr="0084168F">
              <w:rPr>
                <w:rFonts w:ascii="Times New Roman" w:hAnsi="Times New Roman"/>
                <w:sz w:val="24"/>
                <w:lang w:val="en-GB"/>
              </w:rPr>
              <w:lastRenderedPageBreak/>
              <w:t>Document confirming state registration of Non-resident Legal Entity;</w:t>
            </w:r>
          </w:p>
          <w:p w14:paraId="6AAAE9DA" w14:textId="77777777" w:rsidR="00591381" w:rsidRPr="0084168F" w:rsidRDefault="00591381" w:rsidP="00591381">
            <w:pPr>
              <w:pStyle w:val="a7"/>
              <w:numPr>
                <w:ilvl w:val="0"/>
                <w:numId w:val="4"/>
              </w:numPr>
              <w:spacing w:before="0"/>
              <w:ind w:left="252" w:hanging="284"/>
              <w:contextualSpacing w:val="0"/>
              <w:jc w:val="both"/>
              <w:rPr>
                <w:rFonts w:ascii="Times New Roman" w:eastAsiaTheme="minorHAnsi" w:hAnsi="Times New Roman" w:cs="Times New Roman"/>
                <w:sz w:val="24"/>
                <w:szCs w:val="24"/>
                <w:lang w:val="en-GB"/>
              </w:rPr>
            </w:pPr>
            <w:r w:rsidRPr="0084168F">
              <w:rPr>
                <w:rFonts w:ascii="Times New Roman" w:hAnsi="Times New Roman"/>
                <w:sz w:val="24"/>
                <w:lang w:val="en-GB"/>
              </w:rPr>
              <w:t>extract from the trade register of the Non-resident Legal Entity’s jurisdiction of incorporation issued no earlier than six (6) months prior to the date of its submission to NSD, or any other equivalent document issued by a state authority of that jurisdiction.</w:t>
            </w:r>
          </w:p>
        </w:tc>
      </w:tr>
      <w:tr w:rsidR="00591381" w:rsidRPr="00B20662" w14:paraId="020BC247" w14:textId="77777777" w:rsidTr="006A3E5B">
        <w:tc>
          <w:tcPr>
            <w:tcW w:w="837" w:type="dxa"/>
          </w:tcPr>
          <w:p w14:paraId="0756AA37"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lastRenderedPageBreak/>
              <w:t>4.3.7.</w:t>
            </w:r>
          </w:p>
        </w:tc>
        <w:tc>
          <w:tcPr>
            <w:tcW w:w="4756" w:type="dxa"/>
          </w:tcPr>
          <w:p w14:paraId="22CCA286" w14:textId="658F6B04"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b/>
                <w:sz w:val="24"/>
                <w:lang w:val="en-GB"/>
              </w:rPr>
              <w:t xml:space="preserve">Tax Certificate issued to international </w:t>
            </w:r>
            <w:r w:rsidR="00D60C0F" w:rsidRPr="0084168F">
              <w:rPr>
                <w:rFonts w:ascii="Times New Roman" w:hAnsi="Times New Roman"/>
                <w:b/>
                <w:sz w:val="24"/>
                <w:lang w:val="en-GB"/>
              </w:rPr>
              <w:t>organisation</w:t>
            </w:r>
            <w:r w:rsidRPr="0084168F">
              <w:rPr>
                <w:rFonts w:ascii="Times New Roman" w:hAnsi="Times New Roman"/>
                <w:sz w:val="24"/>
                <w:lang w:val="en-GB"/>
              </w:rPr>
              <w:t xml:space="preserve"> confirming its registration with a tax authority in the Russian Federation</w:t>
            </w:r>
          </w:p>
        </w:tc>
        <w:tc>
          <w:tcPr>
            <w:tcW w:w="2169" w:type="dxa"/>
          </w:tcPr>
          <w:p w14:paraId="1F83BE68" w14:textId="2D2DD8B3" w:rsidR="00591381" w:rsidRPr="00B20662" w:rsidRDefault="00743E6E" w:rsidP="00591381">
            <w:pPr>
              <w:jc w:val="both"/>
              <w:rPr>
                <w:rFonts w:ascii="Times New Roman" w:hAnsi="Times New Roman" w:cs="Times New Roman"/>
                <w:sz w:val="24"/>
                <w:szCs w:val="24"/>
                <w:lang w:val="en-GB"/>
              </w:rPr>
            </w:pPr>
            <w:hyperlink w:anchor="_Нотариальная_копия_–" w:history="1">
              <w:r w:rsidR="00D60C0F" w:rsidRPr="00CE31F8">
                <w:rPr>
                  <w:rFonts w:ascii="Times New Roman" w:hAnsi="Times New Roman"/>
                  <w:sz w:val="24"/>
                  <w:lang w:val="en-GB"/>
                </w:rPr>
                <w:t>Notarised</w:t>
              </w:r>
              <w:r w:rsidR="00591381" w:rsidRPr="00CE31F8">
                <w:rPr>
                  <w:rFonts w:ascii="Times New Roman" w:hAnsi="Times New Roman"/>
                  <w:sz w:val="24"/>
                  <w:lang w:val="en-GB"/>
                </w:rPr>
                <w:t xml:space="preserve"> Copy</w:t>
              </w:r>
            </w:hyperlink>
          </w:p>
          <w:p w14:paraId="1C2C5973"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Copy of the document certified by the registering authority</w:t>
            </w:r>
          </w:p>
          <w:p w14:paraId="6C70570F" w14:textId="77777777" w:rsidR="00591381" w:rsidRPr="00B20662" w:rsidRDefault="00743E6E" w:rsidP="00591381">
            <w:pPr>
              <w:jc w:val="both"/>
              <w:rPr>
                <w:rFonts w:ascii="Times New Roman" w:hAnsi="Times New Roman" w:cs="Times New Roman"/>
                <w:sz w:val="24"/>
                <w:szCs w:val="24"/>
                <w:lang w:val="en-GB"/>
              </w:rPr>
            </w:pPr>
            <w:hyperlink w:anchor="_Копия_–_документ," w:history="1">
              <w:r w:rsidR="00591381" w:rsidRPr="00CE31F8">
                <w:rPr>
                  <w:rFonts w:ascii="Times New Roman" w:hAnsi="Times New Roman"/>
                  <w:sz w:val="24"/>
                  <w:lang w:val="en-GB"/>
                </w:rPr>
                <w:t>Copy</w:t>
              </w:r>
            </w:hyperlink>
          </w:p>
        </w:tc>
        <w:tc>
          <w:tcPr>
            <w:tcW w:w="2451" w:type="dxa"/>
          </w:tcPr>
          <w:p w14:paraId="2CC8C2D3"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Hard copy</w:t>
            </w:r>
          </w:p>
        </w:tc>
        <w:tc>
          <w:tcPr>
            <w:tcW w:w="4524" w:type="dxa"/>
          </w:tcPr>
          <w:p w14:paraId="2CE6F38B" w14:textId="77777777" w:rsidR="00591381" w:rsidRPr="0084168F" w:rsidRDefault="00591381" w:rsidP="00591381">
            <w:pPr>
              <w:spacing w:before="60" w:after="60"/>
              <w:jc w:val="both"/>
              <w:rPr>
                <w:rFonts w:ascii="Times New Roman" w:hAnsi="Times New Roman" w:cs="Times New Roman"/>
                <w:sz w:val="24"/>
                <w:szCs w:val="24"/>
                <w:lang w:val="en-GB"/>
              </w:rPr>
            </w:pPr>
            <w:r w:rsidRPr="0084168F">
              <w:rPr>
                <w:rFonts w:ascii="Times New Roman" w:hAnsi="Times New Roman"/>
                <w:sz w:val="24"/>
                <w:lang w:val="en-GB"/>
              </w:rPr>
              <w:t>The certificate must contain the Taxpayer Identification Number (INN).</w:t>
            </w:r>
          </w:p>
          <w:p w14:paraId="3319DBA3"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To be submitted if available.</w:t>
            </w:r>
          </w:p>
        </w:tc>
      </w:tr>
      <w:tr w:rsidR="00591381" w:rsidRPr="00B20662" w14:paraId="1BED9661" w14:textId="77777777" w:rsidTr="006A3E5B">
        <w:tc>
          <w:tcPr>
            <w:tcW w:w="837" w:type="dxa"/>
          </w:tcPr>
          <w:p w14:paraId="1828CAE7"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t>4.3.8.</w:t>
            </w:r>
          </w:p>
        </w:tc>
        <w:tc>
          <w:tcPr>
            <w:tcW w:w="4756" w:type="dxa"/>
          </w:tcPr>
          <w:p w14:paraId="6FFCC0BB" w14:textId="1EF57990"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b/>
                <w:sz w:val="24"/>
                <w:lang w:val="en-GB"/>
              </w:rPr>
              <w:t>Signature and seal card</w:t>
            </w:r>
            <w:r w:rsidRPr="0084168F">
              <w:rPr>
                <w:rFonts w:ascii="Times New Roman" w:hAnsi="Times New Roman"/>
                <w:sz w:val="24"/>
                <w:lang w:val="en-GB"/>
              </w:rPr>
              <w:t xml:space="preserve"> (or, for credit institutions, a specimen signature book)</w:t>
            </w:r>
            <w:r w:rsidR="000C7B16">
              <w:rPr>
                <w:rFonts w:ascii="Times New Roman" w:hAnsi="Times New Roman"/>
                <w:sz w:val="24"/>
                <w:lang w:val="en-GB"/>
              </w:rPr>
              <w:t xml:space="preserve">/signature and seal card </w:t>
            </w:r>
            <w:r w:rsidR="000C7B16" w:rsidRPr="0084168F">
              <w:rPr>
                <w:rFonts w:ascii="Times New Roman" w:hAnsi="Times New Roman"/>
                <w:sz w:val="24"/>
                <w:lang w:val="en-GB"/>
              </w:rPr>
              <w:t>in the form set out in Appendix 2 to the NSD List</w:t>
            </w:r>
            <w:r w:rsidRPr="0084168F">
              <w:rPr>
                <w:rFonts w:ascii="Times New Roman" w:hAnsi="Times New Roman"/>
                <w:sz w:val="24"/>
                <w:lang w:val="en-GB"/>
              </w:rPr>
              <w:t>, or another document containing specimen signatures and a seal impression, as issued in accordance with the laws of the relevant foreign jurisdiction</w:t>
            </w:r>
          </w:p>
        </w:tc>
        <w:tc>
          <w:tcPr>
            <w:tcW w:w="2169" w:type="dxa"/>
          </w:tcPr>
          <w:p w14:paraId="4E7ABB58" w14:textId="77777777" w:rsidR="00591381" w:rsidRPr="00B20662" w:rsidRDefault="00743E6E" w:rsidP="00591381">
            <w:pPr>
              <w:jc w:val="both"/>
              <w:rPr>
                <w:rFonts w:ascii="Times New Roman" w:hAnsi="Times New Roman" w:cs="Times New Roman"/>
                <w:sz w:val="24"/>
                <w:szCs w:val="24"/>
                <w:lang w:val="en-GB"/>
              </w:rPr>
            </w:pPr>
            <w:hyperlink w:anchor="_Оригинал_–_подлинник" w:history="1">
              <w:r w:rsidR="00591381" w:rsidRPr="00CE31F8">
                <w:rPr>
                  <w:rFonts w:ascii="Times New Roman" w:hAnsi="Times New Roman"/>
                  <w:sz w:val="24"/>
                  <w:lang w:val="en-GB"/>
                </w:rPr>
                <w:t>Original</w:t>
              </w:r>
            </w:hyperlink>
          </w:p>
          <w:p w14:paraId="55721115" w14:textId="527CCE03" w:rsidR="00591381" w:rsidRPr="00B20662" w:rsidRDefault="00743E6E" w:rsidP="00591381">
            <w:pPr>
              <w:jc w:val="both"/>
              <w:rPr>
                <w:rFonts w:ascii="Times New Roman" w:hAnsi="Times New Roman" w:cs="Times New Roman"/>
                <w:sz w:val="24"/>
                <w:szCs w:val="24"/>
                <w:lang w:val="en-GB"/>
              </w:rPr>
            </w:pPr>
            <w:hyperlink w:anchor="_Нотариальная_копия_–" w:history="1">
              <w:r w:rsidR="00D60C0F" w:rsidRPr="00CE31F8">
                <w:rPr>
                  <w:rFonts w:ascii="Times New Roman" w:hAnsi="Times New Roman"/>
                  <w:sz w:val="24"/>
                  <w:lang w:val="en-GB"/>
                </w:rPr>
                <w:t>Notarised</w:t>
              </w:r>
              <w:r w:rsidR="00591381" w:rsidRPr="00CE31F8">
                <w:rPr>
                  <w:rFonts w:ascii="Times New Roman" w:hAnsi="Times New Roman"/>
                  <w:sz w:val="24"/>
                  <w:lang w:val="en-GB"/>
                </w:rPr>
                <w:t xml:space="preserve"> Copy</w:t>
              </w:r>
            </w:hyperlink>
          </w:p>
        </w:tc>
        <w:tc>
          <w:tcPr>
            <w:tcW w:w="2451" w:type="dxa"/>
          </w:tcPr>
          <w:p w14:paraId="140644F9"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Hard copy</w:t>
            </w:r>
          </w:p>
        </w:tc>
        <w:tc>
          <w:tcPr>
            <w:tcW w:w="4524" w:type="dxa"/>
          </w:tcPr>
          <w:p w14:paraId="7423AF30" w14:textId="77777777" w:rsidR="0091678B" w:rsidRPr="000A711A" w:rsidRDefault="0091678B" w:rsidP="0091678B">
            <w:pPr>
              <w:jc w:val="both"/>
              <w:rPr>
                <w:rFonts w:ascii="Times New Roman" w:hAnsi="Times New Roman" w:cs="Times New Roman"/>
                <w:sz w:val="24"/>
                <w:szCs w:val="24"/>
              </w:rPr>
            </w:pPr>
            <w:r>
              <w:rPr>
                <w:rFonts w:ascii="Times New Roman" w:hAnsi="Times New Roman"/>
                <w:sz w:val="24"/>
              </w:rPr>
              <w:t>A signature of the person acting on behalf of the Non-resident Legal Entity without a power of attorney and of persons acting under power of attorney (if applicable) must be executed through either of the following:</w:t>
            </w:r>
          </w:p>
          <w:p w14:paraId="1804C385" w14:textId="77777777" w:rsidR="0091678B" w:rsidRPr="000A711A" w:rsidRDefault="0091678B" w:rsidP="0091678B">
            <w:pPr>
              <w:pStyle w:val="a7"/>
              <w:numPr>
                <w:ilvl w:val="0"/>
                <w:numId w:val="46"/>
              </w:numPr>
              <w:ind w:left="511" w:hanging="493"/>
              <w:jc w:val="both"/>
              <w:rPr>
                <w:rFonts w:ascii="Times New Roman" w:hAnsi="Times New Roman" w:cs="Times New Roman"/>
                <w:sz w:val="24"/>
                <w:szCs w:val="24"/>
              </w:rPr>
            </w:pPr>
            <w:r>
              <w:rPr>
                <w:rFonts w:ascii="Times New Roman" w:hAnsi="Times New Roman"/>
                <w:sz w:val="24"/>
              </w:rPr>
              <w:t>a signature in the signature and seal card according to the form in Appendix 2 to the NSD List may be executed in the presence of an NSD employee;</w:t>
            </w:r>
          </w:p>
          <w:p w14:paraId="09CD7B32" w14:textId="77777777" w:rsidR="0091678B" w:rsidRPr="000A711A" w:rsidRDefault="0091678B" w:rsidP="0091678B">
            <w:pPr>
              <w:pStyle w:val="a7"/>
              <w:numPr>
                <w:ilvl w:val="0"/>
                <w:numId w:val="46"/>
              </w:numPr>
              <w:ind w:left="511" w:hanging="493"/>
              <w:jc w:val="both"/>
              <w:rPr>
                <w:rFonts w:ascii="Times New Roman" w:hAnsi="Times New Roman" w:cs="Times New Roman"/>
                <w:sz w:val="24"/>
                <w:szCs w:val="24"/>
              </w:rPr>
            </w:pPr>
            <w:r>
              <w:rPr>
                <w:rFonts w:ascii="Times New Roman" w:hAnsi="Times New Roman"/>
                <w:sz w:val="24"/>
              </w:rPr>
              <w:t>authenticity of a signature in the signature and seal card according to the form in Appendix 2 to the NSD List or in any other document may be notarised</w:t>
            </w:r>
          </w:p>
          <w:p w14:paraId="148958E3" w14:textId="77777777" w:rsidR="0091678B" w:rsidRPr="00146231" w:rsidRDefault="0091678B" w:rsidP="00591381">
            <w:pPr>
              <w:spacing w:before="60" w:after="60"/>
              <w:jc w:val="both"/>
              <w:rPr>
                <w:rFonts w:ascii="Times New Roman" w:hAnsi="Times New Roman" w:cs="Times New Roman"/>
                <w:sz w:val="24"/>
                <w:szCs w:val="24"/>
              </w:rPr>
            </w:pPr>
          </w:p>
          <w:p w14:paraId="7EFB5156" w14:textId="5D6CAEBD" w:rsidR="00591381" w:rsidRPr="0084168F" w:rsidRDefault="00797499" w:rsidP="00591381">
            <w:pPr>
              <w:spacing w:before="60" w:after="60"/>
              <w:jc w:val="both"/>
              <w:rPr>
                <w:rFonts w:ascii="Times New Roman" w:hAnsi="Times New Roman" w:cs="Times New Roman"/>
                <w:sz w:val="24"/>
                <w:szCs w:val="24"/>
                <w:lang w:val="en-GB"/>
              </w:rPr>
            </w:pPr>
            <w:r>
              <w:rPr>
                <w:rFonts w:ascii="Times New Roman" w:hAnsi="Times New Roman"/>
                <w:sz w:val="24"/>
              </w:rPr>
              <w:t>When producing a document</w:t>
            </w:r>
            <w:r w:rsidR="00591381" w:rsidRPr="0084168F">
              <w:rPr>
                <w:rFonts w:ascii="Times New Roman" w:hAnsi="Times New Roman"/>
                <w:sz w:val="24"/>
                <w:lang w:val="en-GB"/>
              </w:rPr>
              <w:t xml:space="preserve"> </w:t>
            </w:r>
            <w:r>
              <w:rPr>
                <w:rFonts w:ascii="Times New Roman" w:hAnsi="Times New Roman"/>
                <w:sz w:val="24"/>
                <w:lang w:val="en-GB"/>
              </w:rPr>
              <w:t>whereby authenticity of a signature is notarised</w:t>
            </w:r>
            <w:r w:rsidR="00591381" w:rsidRPr="0084168F">
              <w:rPr>
                <w:rFonts w:ascii="Times New Roman" w:hAnsi="Times New Roman"/>
                <w:sz w:val="24"/>
                <w:lang w:val="en-GB"/>
              </w:rPr>
              <w:t>:</w:t>
            </w:r>
          </w:p>
          <w:p w14:paraId="0A6C4C41" w14:textId="2D786067" w:rsidR="00591381" w:rsidRPr="0084168F" w:rsidRDefault="00591381" w:rsidP="00591381">
            <w:pPr>
              <w:spacing w:before="60" w:after="60"/>
              <w:jc w:val="both"/>
              <w:rPr>
                <w:rFonts w:ascii="Times New Roman" w:hAnsi="Times New Roman" w:cs="Times New Roman"/>
                <w:sz w:val="24"/>
                <w:szCs w:val="24"/>
                <w:lang w:val="en-GB"/>
              </w:rPr>
            </w:pPr>
            <w:r w:rsidRPr="0084168F">
              <w:rPr>
                <w:rFonts w:ascii="Times New Roman" w:hAnsi="Times New Roman"/>
                <w:b/>
                <w:sz w:val="24"/>
                <w:lang w:val="en-GB"/>
              </w:rPr>
              <w:lastRenderedPageBreak/>
              <w:t>in the Russian Federation</w:t>
            </w:r>
            <w:r w:rsidRPr="0084168F">
              <w:rPr>
                <w:rFonts w:ascii="Times New Roman" w:hAnsi="Times New Roman"/>
                <w:sz w:val="24"/>
                <w:lang w:val="en-GB"/>
              </w:rPr>
              <w:t xml:space="preserve">, </w:t>
            </w:r>
            <w:r w:rsidR="0091678B">
              <w:rPr>
                <w:rFonts w:ascii="Times New Roman" w:hAnsi="Times New Roman"/>
                <w:sz w:val="24"/>
                <w:lang w:val="en-GB"/>
              </w:rPr>
              <w:t>a document</w:t>
            </w:r>
            <w:r w:rsidR="0091678B" w:rsidRPr="0084168F">
              <w:rPr>
                <w:rFonts w:ascii="Times New Roman" w:hAnsi="Times New Roman"/>
                <w:sz w:val="24"/>
                <w:lang w:val="en-GB"/>
              </w:rPr>
              <w:t xml:space="preserve"> </w:t>
            </w:r>
            <w:r w:rsidRPr="0084168F">
              <w:rPr>
                <w:rFonts w:ascii="Times New Roman" w:hAnsi="Times New Roman"/>
                <w:sz w:val="24"/>
                <w:lang w:val="en-GB"/>
              </w:rPr>
              <w:t>shall be produced in accordance with the Russian laws that govern notary activities;</w:t>
            </w:r>
          </w:p>
          <w:p w14:paraId="2A44356C" w14:textId="7E171DCA" w:rsidR="00591381" w:rsidRDefault="00591381" w:rsidP="00591381">
            <w:pPr>
              <w:jc w:val="both"/>
              <w:rPr>
                <w:rFonts w:ascii="Times New Roman" w:hAnsi="Times New Roman"/>
                <w:sz w:val="24"/>
                <w:lang w:val="en-GB"/>
              </w:rPr>
            </w:pPr>
            <w:r w:rsidRPr="0084168F">
              <w:rPr>
                <w:rFonts w:ascii="Times New Roman" w:hAnsi="Times New Roman"/>
                <w:b/>
                <w:sz w:val="24"/>
                <w:lang w:val="en-GB"/>
              </w:rPr>
              <w:t>in accordance with the laws of the relevant foreign jurisdiction</w:t>
            </w:r>
            <w:r w:rsidRPr="0084168F">
              <w:rPr>
                <w:rFonts w:ascii="Times New Roman" w:hAnsi="Times New Roman"/>
                <w:sz w:val="24"/>
                <w:lang w:val="en-GB"/>
              </w:rPr>
              <w:t xml:space="preserve">, </w:t>
            </w:r>
            <w:r w:rsidR="0091678B">
              <w:rPr>
                <w:rFonts w:ascii="Times New Roman" w:hAnsi="Times New Roman"/>
                <w:sz w:val="24"/>
                <w:lang w:val="en-GB"/>
              </w:rPr>
              <w:t xml:space="preserve">a document </w:t>
            </w:r>
            <w:r w:rsidRPr="0084168F">
              <w:rPr>
                <w:rFonts w:ascii="Times New Roman" w:hAnsi="Times New Roman"/>
                <w:sz w:val="24"/>
                <w:lang w:val="en-GB"/>
              </w:rPr>
              <w:t>must contain the following details: “Legal Entity name”, “Last Name and First Name”, “Specimen Signature”, “Seal Impression” (if available), “Issue Date”, and “Signature Certification”.</w:t>
            </w:r>
          </w:p>
          <w:p w14:paraId="77B5FE66" w14:textId="5673112C" w:rsidR="0091678B" w:rsidRPr="00146231" w:rsidRDefault="0091678B" w:rsidP="00591381">
            <w:pPr>
              <w:jc w:val="both"/>
              <w:rPr>
                <w:rFonts w:ascii="Times New Roman" w:eastAsia="Calibri" w:hAnsi="Times New Roman" w:cs="Times New Roman"/>
                <w:sz w:val="24"/>
                <w:szCs w:val="24"/>
                <w:lang w:val="en-GB"/>
              </w:rPr>
            </w:pPr>
            <w:r w:rsidRPr="00CE31F8">
              <w:rPr>
                <w:rFonts w:ascii="Times New Roman" w:hAnsi="Times New Roman"/>
                <w:sz w:val="24"/>
                <w:lang w:val="en-GB"/>
              </w:rPr>
              <w:t xml:space="preserve">If the signature is authenticated in a foreign country, the document must be formalised in accordance with the established procedure (paragraphs </w:t>
            </w:r>
            <w:r w:rsidRPr="00B20662">
              <w:rPr>
                <w:rFonts w:ascii="Times New Roman" w:eastAsia="Calibri" w:hAnsi="Times New Roman" w:cs="Times New Roman"/>
                <w:sz w:val="24"/>
                <w:lang w:val="en-GB"/>
              </w:rPr>
              <w:fldChar w:fldCharType="begin"/>
            </w:r>
            <w:r w:rsidRPr="00CE31F8">
              <w:rPr>
                <w:rFonts w:ascii="Times New Roman" w:eastAsia="Calibri" w:hAnsi="Times New Roman" w:cs="Times New Roman"/>
                <w:sz w:val="24"/>
                <w:lang w:val="en-GB"/>
              </w:rPr>
              <w:instrText xml:space="preserve"> REF _Ref111711781 \r \h  \* MERGEFORMAT </w:instrText>
            </w:r>
            <w:r w:rsidRPr="00B20662">
              <w:rPr>
                <w:rFonts w:ascii="Times New Roman" w:eastAsia="Calibri" w:hAnsi="Times New Roman" w:cs="Times New Roman"/>
                <w:sz w:val="24"/>
                <w:lang w:val="en-GB"/>
              </w:rPr>
            </w:r>
            <w:r w:rsidRPr="00B20662">
              <w:rPr>
                <w:rFonts w:ascii="Times New Roman" w:eastAsia="Calibri" w:hAnsi="Times New Roman" w:cs="Times New Roman"/>
                <w:sz w:val="24"/>
                <w:lang w:val="en-GB"/>
              </w:rPr>
              <w:fldChar w:fldCharType="separate"/>
            </w:r>
            <w:r w:rsidRPr="00B20662">
              <w:rPr>
                <w:rFonts w:ascii="Times New Roman" w:eastAsia="Calibri" w:hAnsi="Times New Roman" w:cs="Times New Roman"/>
                <w:sz w:val="24"/>
                <w:lang w:val="en-GB"/>
              </w:rPr>
              <w:t>1.1</w:t>
            </w:r>
            <w:r w:rsidRPr="00B20662">
              <w:rPr>
                <w:rFonts w:ascii="Times New Roman" w:eastAsia="Calibri" w:hAnsi="Times New Roman" w:cs="Times New Roman"/>
                <w:sz w:val="24"/>
                <w:lang w:val="en-GB"/>
              </w:rPr>
              <w:fldChar w:fldCharType="end"/>
            </w:r>
            <w:r w:rsidRPr="00B20662">
              <w:rPr>
                <w:rFonts w:ascii="Times New Roman" w:hAnsi="Times New Roman"/>
                <w:sz w:val="24"/>
                <w:lang w:val="en-GB"/>
              </w:rPr>
              <w:t xml:space="preserve"> and </w:t>
            </w:r>
            <w:r w:rsidRPr="00B20662">
              <w:rPr>
                <w:rFonts w:ascii="Times New Roman" w:eastAsia="Calibri" w:hAnsi="Times New Roman" w:cs="Times New Roman"/>
                <w:sz w:val="24"/>
                <w:lang w:val="en-GB"/>
              </w:rPr>
              <w:fldChar w:fldCharType="begin"/>
            </w:r>
            <w:r w:rsidRPr="00CE31F8">
              <w:rPr>
                <w:rFonts w:ascii="Times New Roman" w:eastAsia="Calibri" w:hAnsi="Times New Roman" w:cs="Times New Roman"/>
                <w:sz w:val="24"/>
                <w:lang w:val="en-GB"/>
              </w:rPr>
              <w:instrText xml:space="preserve"> REF _Ref104550888 \r \h  \* MERGEFORMAT </w:instrText>
            </w:r>
            <w:r w:rsidRPr="00B20662">
              <w:rPr>
                <w:rFonts w:ascii="Times New Roman" w:eastAsia="Calibri" w:hAnsi="Times New Roman" w:cs="Times New Roman"/>
                <w:sz w:val="24"/>
                <w:lang w:val="en-GB"/>
              </w:rPr>
            </w:r>
            <w:r w:rsidRPr="00B20662">
              <w:rPr>
                <w:rFonts w:ascii="Times New Roman" w:eastAsia="Calibri" w:hAnsi="Times New Roman" w:cs="Times New Roman"/>
                <w:sz w:val="24"/>
                <w:lang w:val="en-GB"/>
              </w:rPr>
              <w:fldChar w:fldCharType="separate"/>
            </w:r>
            <w:r w:rsidRPr="00B20662">
              <w:rPr>
                <w:rFonts w:ascii="Times New Roman" w:eastAsia="Calibri" w:hAnsi="Times New Roman" w:cs="Times New Roman"/>
                <w:sz w:val="24"/>
                <w:lang w:val="en-GB"/>
              </w:rPr>
              <w:t>1.2</w:t>
            </w:r>
            <w:r w:rsidRPr="00B20662">
              <w:rPr>
                <w:rFonts w:ascii="Times New Roman" w:eastAsia="Calibri" w:hAnsi="Times New Roman" w:cs="Times New Roman"/>
                <w:sz w:val="24"/>
                <w:lang w:val="en-GB"/>
              </w:rPr>
              <w:fldChar w:fldCharType="end"/>
            </w:r>
            <w:r w:rsidRPr="00B20662">
              <w:rPr>
                <w:rFonts w:ascii="Times New Roman" w:eastAsia="Calibri" w:hAnsi="Times New Roman" w:cs="Times New Roman"/>
                <w:sz w:val="24"/>
                <w:lang w:val="en-GB"/>
              </w:rPr>
              <w:t xml:space="preserve"> </w:t>
            </w:r>
            <w:r w:rsidRPr="00B20662">
              <w:rPr>
                <w:rFonts w:ascii="Times New Roman" w:hAnsi="Times New Roman"/>
                <w:sz w:val="24"/>
                <w:lang w:val="en-GB"/>
              </w:rPr>
              <w:t>of the List).</w:t>
            </w:r>
          </w:p>
        </w:tc>
      </w:tr>
      <w:tr w:rsidR="00591381" w:rsidRPr="00B20662" w14:paraId="7E01ED0A" w14:textId="77777777" w:rsidTr="006A3E5B">
        <w:tc>
          <w:tcPr>
            <w:tcW w:w="837" w:type="dxa"/>
          </w:tcPr>
          <w:p w14:paraId="04AEBC84"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lastRenderedPageBreak/>
              <w:t>4.3.9.</w:t>
            </w:r>
          </w:p>
        </w:tc>
        <w:tc>
          <w:tcPr>
            <w:tcW w:w="4756" w:type="dxa"/>
          </w:tcPr>
          <w:p w14:paraId="3E82CD0D"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b/>
                <w:sz w:val="24"/>
                <w:lang w:val="en-GB"/>
              </w:rPr>
              <w:t>Documents that support the authority</w:t>
            </w:r>
            <w:r w:rsidRPr="0084168F">
              <w:rPr>
                <w:rFonts w:ascii="Times New Roman" w:hAnsi="Times New Roman"/>
                <w:sz w:val="24"/>
                <w:lang w:val="en-GB"/>
              </w:rPr>
              <w:t xml:space="preserve"> of the person acting on behalf of the Non-resident Legal Entity without a power of attorney</w:t>
            </w:r>
          </w:p>
          <w:p w14:paraId="3B012EEF"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i/>
                <w:sz w:val="24"/>
                <w:lang w:val="en-GB"/>
              </w:rPr>
              <w:t>(such as minutes / decisions / resolutions to elect (appoint) the person)</w:t>
            </w:r>
          </w:p>
        </w:tc>
        <w:tc>
          <w:tcPr>
            <w:tcW w:w="2169" w:type="dxa"/>
          </w:tcPr>
          <w:p w14:paraId="37725E0B" w14:textId="77777777" w:rsidR="00591381" w:rsidRPr="00B20662" w:rsidRDefault="00743E6E" w:rsidP="00591381">
            <w:pPr>
              <w:jc w:val="both"/>
              <w:rPr>
                <w:rFonts w:ascii="Times New Roman" w:hAnsi="Times New Roman" w:cs="Times New Roman"/>
                <w:sz w:val="24"/>
                <w:szCs w:val="24"/>
                <w:lang w:val="en-GB"/>
              </w:rPr>
            </w:pPr>
            <w:hyperlink w:anchor="_Оригинал_–_подлинник" w:history="1">
              <w:r w:rsidR="00591381" w:rsidRPr="00CE31F8">
                <w:rPr>
                  <w:rFonts w:ascii="Times New Roman" w:hAnsi="Times New Roman"/>
                  <w:sz w:val="24"/>
                  <w:lang w:val="en-GB"/>
                </w:rPr>
                <w:t>Original</w:t>
              </w:r>
            </w:hyperlink>
          </w:p>
          <w:p w14:paraId="398E8FF5" w14:textId="0609EBFA" w:rsidR="00591381" w:rsidRPr="00B20662" w:rsidRDefault="00743E6E" w:rsidP="00591381">
            <w:pPr>
              <w:jc w:val="both"/>
              <w:rPr>
                <w:rFonts w:ascii="Times New Roman" w:hAnsi="Times New Roman" w:cs="Times New Roman"/>
                <w:sz w:val="24"/>
                <w:szCs w:val="24"/>
                <w:lang w:val="en-GB"/>
              </w:rPr>
            </w:pPr>
            <w:hyperlink w:anchor="_Нотариальная_копия_–" w:history="1">
              <w:r w:rsidR="00D60C0F" w:rsidRPr="00CE31F8">
                <w:rPr>
                  <w:rFonts w:ascii="Times New Roman" w:hAnsi="Times New Roman"/>
                  <w:sz w:val="24"/>
                  <w:lang w:val="en-GB"/>
                </w:rPr>
                <w:t>Notarised</w:t>
              </w:r>
              <w:r w:rsidR="00591381" w:rsidRPr="00CE31F8">
                <w:rPr>
                  <w:rFonts w:ascii="Times New Roman" w:hAnsi="Times New Roman"/>
                  <w:sz w:val="24"/>
                  <w:lang w:val="en-GB"/>
                </w:rPr>
                <w:t xml:space="preserve"> Copy</w:t>
              </w:r>
            </w:hyperlink>
          </w:p>
          <w:p w14:paraId="2D357A2E" w14:textId="53A7FC59" w:rsidR="00591381" w:rsidRPr="00B20662" w:rsidRDefault="00743E6E" w:rsidP="00591381">
            <w:pPr>
              <w:jc w:val="both"/>
              <w:rPr>
                <w:rFonts w:ascii="Times New Roman" w:hAnsi="Times New Roman" w:cs="Times New Roman"/>
                <w:sz w:val="24"/>
                <w:szCs w:val="24"/>
                <w:lang w:val="en-GB"/>
              </w:rPr>
            </w:pPr>
            <w:hyperlink w:anchor="_Нотариальная_выписка_–" w:history="1">
              <w:r w:rsidR="00D60C0F" w:rsidRPr="00CE31F8">
                <w:rPr>
                  <w:rFonts w:ascii="Times New Roman" w:hAnsi="Times New Roman"/>
                  <w:sz w:val="24"/>
                  <w:lang w:val="en-GB"/>
                </w:rPr>
                <w:t>Notarised</w:t>
              </w:r>
              <w:r w:rsidR="00591381" w:rsidRPr="00CE31F8">
                <w:rPr>
                  <w:rFonts w:ascii="Times New Roman" w:hAnsi="Times New Roman"/>
                  <w:sz w:val="24"/>
                  <w:lang w:val="en-GB"/>
                </w:rPr>
                <w:t xml:space="preserve"> Extract</w:t>
              </w:r>
            </w:hyperlink>
          </w:p>
          <w:p w14:paraId="779CF7D2" w14:textId="77777777" w:rsidR="00591381" w:rsidRPr="00B20662" w:rsidRDefault="00743E6E" w:rsidP="00591381">
            <w:pPr>
              <w:jc w:val="both"/>
              <w:rPr>
                <w:rFonts w:ascii="Times New Roman" w:hAnsi="Times New Roman" w:cs="Times New Roman"/>
                <w:sz w:val="24"/>
                <w:szCs w:val="24"/>
                <w:lang w:val="en-GB"/>
              </w:rPr>
            </w:pPr>
            <w:hyperlink w:anchor="_Выписка_из_документа" w:history="1">
              <w:r w:rsidR="00591381" w:rsidRPr="00CE31F8">
                <w:rPr>
                  <w:rFonts w:ascii="Times New Roman" w:hAnsi="Times New Roman"/>
                  <w:sz w:val="24"/>
                  <w:lang w:val="en-GB"/>
                </w:rPr>
                <w:t>Extract from the Document</w:t>
              </w:r>
            </w:hyperlink>
          </w:p>
          <w:p w14:paraId="5BDC2D92" w14:textId="77777777" w:rsidR="00591381" w:rsidRPr="00B20662" w:rsidRDefault="00743E6E" w:rsidP="00591381">
            <w:pPr>
              <w:jc w:val="both"/>
              <w:rPr>
                <w:rFonts w:ascii="Times New Roman" w:hAnsi="Times New Roman" w:cs="Times New Roman"/>
                <w:sz w:val="24"/>
                <w:szCs w:val="24"/>
                <w:lang w:val="en-GB"/>
              </w:rPr>
            </w:pPr>
            <w:hyperlink w:anchor="_Копия_–_документ," w:history="1">
              <w:r w:rsidR="00591381" w:rsidRPr="00CE31F8">
                <w:rPr>
                  <w:rFonts w:ascii="Times New Roman" w:hAnsi="Times New Roman"/>
                  <w:sz w:val="24"/>
                  <w:lang w:val="en-GB"/>
                </w:rPr>
                <w:t>Copy</w:t>
              </w:r>
            </w:hyperlink>
            <w:r w:rsidR="00591381" w:rsidRPr="00B20662">
              <w:rPr>
                <w:rFonts w:ascii="Times New Roman" w:hAnsi="Times New Roman"/>
                <w:sz w:val="24"/>
                <w:lang w:val="en-GB"/>
              </w:rPr>
              <w:t xml:space="preserve"> (</w:t>
            </w:r>
            <w:hyperlink w:anchor="_Легализация_документов_не" w:history="1">
              <w:r w:rsidR="00591381" w:rsidRPr="00CE31F8">
                <w:rPr>
                  <w:lang w:val="en-GB"/>
                </w:rPr>
                <w:t xml:space="preserve"> </w:t>
              </w:r>
              <w:r w:rsidR="00591381" w:rsidRPr="00CE31F8">
                <w:rPr>
                  <w:rFonts w:ascii="Times New Roman" w:hAnsi="Times New Roman"/>
                  <w:sz w:val="24"/>
                  <w:lang w:val="en-GB"/>
                </w:rPr>
                <w:t>only for Non-resident Legal Entities which are residents of jurisdictions listed in paragraph</w:t>
              </w:r>
              <w:r w:rsidR="00591381" w:rsidRPr="0084168F">
                <w:rPr>
                  <w:lang w:val="en-GB"/>
                </w:rPr>
                <w:t xml:space="preserve"> </w:t>
              </w:r>
              <w:r w:rsidR="00591381" w:rsidRPr="0084168F">
                <w:rPr>
                  <w:rFonts w:ascii="Times New Roman" w:hAnsi="Times New Roman" w:cs="Times New Roman"/>
                  <w:sz w:val="24"/>
                  <w:lang w:val="en-GB"/>
                </w:rPr>
                <w:fldChar w:fldCharType="begin"/>
              </w:r>
              <w:r w:rsidR="00591381" w:rsidRPr="0084168F">
                <w:rPr>
                  <w:rFonts w:ascii="Times New Roman" w:hAnsi="Times New Roman" w:cs="Times New Roman"/>
                  <w:sz w:val="24"/>
                  <w:lang w:val="en-GB"/>
                </w:rPr>
                <w:instrText xml:space="preserve"> REF _Ref104550888 \r \h  \* MERGEFORMAT </w:instrText>
              </w:r>
              <w:r w:rsidR="00591381" w:rsidRPr="0084168F">
                <w:rPr>
                  <w:rFonts w:ascii="Times New Roman" w:hAnsi="Times New Roman" w:cs="Times New Roman"/>
                  <w:sz w:val="24"/>
                  <w:lang w:val="en-GB"/>
                </w:rPr>
              </w:r>
              <w:r w:rsidR="00591381" w:rsidRPr="0084168F">
                <w:rPr>
                  <w:rFonts w:ascii="Times New Roman" w:hAnsi="Times New Roman" w:cs="Times New Roman"/>
                  <w:sz w:val="24"/>
                  <w:lang w:val="en-GB"/>
                </w:rPr>
                <w:fldChar w:fldCharType="separate"/>
              </w:r>
              <w:r w:rsidR="00591381" w:rsidRPr="0084168F">
                <w:rPr>
                  <w:rFonts w:ascii="Times New Roman" w:hAnsi="Times New Roman" w:cs="Times New Roman"/>
                  <w:sz w:val="24"/>
                  <w:lang w:val="en-GB"/>
                </w:rPr>
                <w:t>1.2</w:t>
              </w:r>
              <w:r w:rsidR="00591381" w:rsidRPr="0084168F">
                <w:rPr>
                  <w:rFonts w:ascii="Times New Roman" w:hAnsi="Times New Roman" w:cs="Times New Roman"/>
                  <w:sz w:val="24"/>
                  <w:lang w:val="en-GB"/>
                </w:rPr>
                <w:fldChar w:fldCharType="end"/>
              </w:r>
              <w:r w:rsidR="00591381" w:rsidRPr="0084168F">
                <w:rPr>
                  <w:rFonts w:ascii="Times New Roman" w:hAnsi="Times New Roman"/>
                  <w:sz w:val="24"/>
                  <w:lang w:val="en-GB"/>
                </w:rPr>
                <w:t xml:space="preserve"> of the List)</w:t>
              </w:r>
            </w:hyperlink>
          </w:p>
        </w:tc>
        <w:tc>
          <w:tcPr>
            <w:tcW w:w="2451" w:type="dxa"/>
          </w:tcPr>
          <w:p w14:paraId="28CD24AA"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Hard copy</w:t>
            </w:r>
          </w:p>
        </w:tc>
        <w:tc>
          <w:tcPr>
            <w:tcW w:w="4524" w:type="dxa"/>
          </w:tcPr>
          <w:p w14:paraId="61045370" w14:textId="77777777" w:rsidR="00591381" w:rsidRPr="0084168F" w:rsidRDefault="00591381" w:rsidP="00591381">
            <w:pPr>
              <w:jc w:val="both"/>
              <w:rPr>
                <w:rFonts w:ascii="Times New Roman" w:hAnsi="Times New Roman" w:cs="Times New Roman"/>
                <w:sz w:val="24"/>
                <w:szCs w:val="24"/>
                <w:lang w:val="en-GB"/>
              </w:rPr>
            </w:pPr>
          </w:p>
        </w:tc>
      </w:tr>
      <w:tr w:rsidR="00591381" w:rsidRPr="00B20662" w14:paraId="3424E680" w14:textId="77777777" w:rsidTr="006A3E5B">
        <w:tc>
          <w:tcPr>
            <w:tcW w:w="837" w:type="dxa"/>
          </w:tcPr>
          <w:p w14:paraId="2AEF946A"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t>4.3.10</w:t>
            </w:r>
          </w:p>
        </w:tc>
        <w:tc>
          <w:tcPr>
            <w:tcW w:w="4756" w:type="dxa"/>
          </w:tcPr>
          <w:p w14:paraId="441D830B" w14:textId="533A206D"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b/>
                <w:sz w:val="24"/>
                <w:lang w:val="en-GB"/>
              </w:rPr>
              <w:t>Power of attorney</w:t>
            </w:r>
            <w:r w:rsidRPr="0084168F">
              <w:rPr>
                <w:rFonts w:ascii="Times New Roman" w:hAnsi="Times New Roman"/>
                <w:sz w:val="24"/>
                <w:lang w:val="en-GB"/>
              </w:rPr>
              <w:t xml:space="preserve"> issued to persons </w:t>
            </w:r>
            <w:r w:rsidR="00D60C0F" w:rsidRPr="0084168F">
              <w:rPr>
                <w:rFonts w:ascii="Times New Roman" w:hAnsi="Times New Roman"/>
                <w:sz w:val="24"/>
                <w:lang w:val="en-GB"/>
              </w:rPr>
              <w:t>authorised</w:t>
            </w:r>
            <w:r w:rsidRPr="0084168F">
              <w:rPr>
                <w:rFonts w:ascii="Times New Roman" w:hAnsi="Times New Roman"/>
                <w:sz w:val="24"/>
                <w:lang w:val="en-GB"/>
              </w:rPr>
              <w:t>:</w:t>
            </w:r>
          </w:p>
          <w:p w14:paraId="3B392359"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 to sign relevant documents on behalf of the Non-resident Legal Entity.</w:t>
            </w:r>
          </w:p>
        </w:tc>
        <w:tc>
          <w:tcPr>
            <w:tcW w:w="2169" w:type="dxa"/>
          </w:tcPr>
          <w:p w14:paraId="1A0DEBD2" w14:textId="77777777" w:rsidR="00591381" w:rsidRPr="00B20662" w:rsidRDefault="00743E6E" w:rsidP="00591381">
            <w:pPr>
              <w:jc w:val="both"/>
              <w:rPr>
                <w:rFonts w:ascii="Times New Roman" w:hAnsi="Times New Roman" w:cs="Times New Roman"/>
                <w:sz w:val="24"/>
                <w:szCs w:val="24"/>
                <w:lang w:val="en-GB"/>
              </w:rPr>
            </w:pPr>
            <w:hyperlink w:anchor="_Оригинал_–_подлинник" w:history="1">
              <w:r w:rsidR="00591381" w:rsidRPr="00CE31F8">
                <w:rPr>
                  <w:rFonts w:ascii="Times New Roman" w:hAnsi="Times New Roman"/>
                  <w:sz w:val="24"/>
                  <w:lang w:val="en-GB"/>
                </w:rPr>
                <w:t>Original</w:t>
              </w:r>
            </w:hyperlink>
          </w:p>
          <w:p w14:paraId="231C8CA4" w14:textId="12B846D8" w:rsidR="00591381" w:rsidRPr="00B20662" w:rsidRDefault="00743E6E" w:rsidP="00591381">
            <w:pPr>
              <w:jc w:val="both"/>
              <w:rPr>
                <w:rFonts w:ascii="Times New Roman" w:hAnsi="Times New Roman" w:cs="Times New Roman"/>
                <w:sz w:val="24"/>
                <w:szCs w:val="24"/>
                <w:lang w:val="en-GB"/>
              </w:rPr>
            </w:pPr>
            <w:hyperlink w:anchor="_Нотариальная_копия_–" w:history="1">
              <w:r w:rsidR="00D60C0F" w:rsidRPr="00CE31F8">
                <w:rPr>
                  <w:rFonts w:ascii="Times New Roman" w:hAnsi="Times New Roman"/>
                  <w:sz w:val="24"/>
                  <w:lang w:val="en-GB"/>
                </w:rPr>
                <w:t>Notarised</w:t>
              </w:r>
              <w:r w:rsidR="00591381" w:rsidRPr="00CE31F8">
                <w:rPr>
                  <w:rFonts w:ascii="Times New Roman" w:hAnsi="Times New Roman"/>
                  <w:sz w:val="24"/>
                  <w:lang w:val="en-GB"/>
                </w:rPr>
                <w:t xml:space="preserve"> Copy</w:t>
              </w:r>
            </w:hyperlink>
          </w:p>
        </w:tc>
        <w:tc>
          <w:tcPr>
            <w:tcW w:w="2451" w:type="dxa"/>
          </w:tcPr>
          <w:p w14:paraId="194C2FA5" w14:textId="77777777" w:rsidR="00591381" w:rsidRPr="00CE31F8" w:rsidRDefault="00591381" w:rsidP="00591381">
            <w:pPr>
              <w:jc w:val="both"/>
              <w:rPr>
                <w:rFonts w:ascii="Times New Roman" w:hAnsi="Times New Roman" w:cs="Times New Roman"/>
                <w:sz w:val="24"/>
                <w:szCs w:val="24"/>
                <w:lang w:val="en-GB"/>
              </w:rPr>
            </w:pPr>
            <w:r w:rsidRPr="00CE31F8">
              <w:rPr>
                <w:rFonts w:ascii="Times New Roman" w:hAnsi="Times New Roman"/>
                <w:sz w:val="24"/>
                <w:lang w:val="en-GB"/>
              </w:rPr>
              <w:t>Hard copy</w:t>
            </w:r>
          </w:p>
        </w:tc>
        <w:tc>
          <w:tcPr>
            <w:tcW w:w="4524" w:type="dxa"/>
          </w:tcPr>
          <w:p w14:paraId="7EED16CF" w14:textId="39171F64" w:rsidR="00CE31F8" w:rsidRDefault="00591381" w:rsidP="00CE31F8">
            <w:pPr>
              <w:jc w:val="both"/>
              <w:rPr>
                <w:rFonts w:ascii="Times New Roman" w:hAnsi="Times New Roman" w:cs="Times New Roman"/>
                <w:sz w:val="24"/>
                <w:szCs w:val="24"/>
                <w:lang w:val="en-GB"/>
              </w:rPr>
            </w:pPr>
            <w:r w:rsidRPr="00012C42">
              <w:rPr>
                <w:rFonts w:ascii="Times New Roman" w:hAnsi="Times New Roman" w:cs="Times New Roman"/>
                <w:sz w:val="24"/>
                <w:szCs w:val="24"/>
                <w:lang w:val="en-GB"/>
              </w:rPr>
              <w:t>The power of attorney must be certified by a notary or a competent authority (including certification of the rele</w:t>
            </w:r>
            <w:r w:rsidRPr="0084168F">
              <w:rPr>
                <w:rFonts w:ascii="Times New Roman" w:hAnsi="Times New Roman" w:cs="Times New Roman"/>
                <w:sz w:val="24"/>
                <w:szCs w:val="24"/>
                <w:lang w:val="en-GB"/>
              </w:rPr>
              <w:t>vant powers of the principal).</w:t>
            </w:r>
            <w:r w:rsidR="00CE31F8">
              <w:rPr>
                <w:rFonts w:ascii="Times New Roman" w:hAnsi="Times New Roman" w:cs="Times New Roman"/>
                <w:sz w:val="24"/>
                <w:szCs w:val="24"/>
                <w:lang w:val="en-GB"/>
              </w:rPr>
              <w:t xml:space="preserve"> </w:t>
            </w:r>
          </w:p>
          <w:p w14:paraId="189EA126" w14:textId="77777777" w:rsidR="0091678B" w:rsidRDefault="0091678B" w:rsidP="0091678B">
            <w:pPr>
              <w:jc w:val="both"/>
              <w:rPr>
                <w:rFonts w:ascii="Times New Roman" w:hAnsi="Times New Roman"/>
                <w:sz w:val="24"/>
              </w:rPr>
            </w:pPr>
          </w:p>
          <w:p w14:paraId="1D46098D" w14:textId="32E50FDF" w:rsidR="0091678B" w:rsidRPr="00D369C8" w:rsidRDefault="0091678B" w:rsidP="0091678B">
            <w:pPr>
              <w:jc w:val="both"/>
              <w:rPr>
                <w:rFonts w:ascii="Times New Roman" w:hAnsi="Times New Roman" w:cs="Times New Roman"/>
                <w:sz w:val="24"/>
                <w:szCs w:val="24"/>
              </w:rPr>
            </w:pPr>
            <w:r>
              <w:rPr>
                <w:rFonts w:ascii="Times New Roman" w:hAnsi="Times New Roman"/>
                <w:sz w:val="24"/>
              </w:rPr>
              <w:lastRenderedPageBreak/>
              <w:t>The power of attorney must have a sample signature of the person to whom it is issued, unless the documents under such a power of attorney are signed in the presence of an employee of NSD, or the documents required paragraph 4.3.8 have been submitted for the person acting under such a power of attorney.</w:t>
            </w:r>
          </w:p>
          <w:p w14:paraId="471C21B5" w14:textId="77777777" w:rsidR="0091678B" w:rsidRPr="00146231" w:rsidRDefault="0091678B" w:rsidP="00CE31F8">
            <w:pPr>
              <w:jc w:val="both"/>
              <w:rPr>
                <w:rFonts w:ascii="Times New Roman" w:hAnsi="Times New Roman" w:cs="Times New Roman"/>
                <w:sz w:val="24"/>
                <w:szCs w:val="24"/>
              </w:rPr>
            </w:pPr>
          </w:p>
          <w:p w14:paraId="29E47DE5" w14:textId="4EFA99DA" w:rsidR="00CE31F8" w:rsidRPr="00CE31F8" w:rsidRDefault="00CE31F8" w:rsidP="00CE31F8">
            <w:pPr>
              <w:jc w:val="both"/>
              <w:rPr>
                <w:rFonts w:ascii="Times New Roman" w:eastAsia="Calibri" w:hAnsi="Times New Roman" w:cs="Times New Roman"/>
                <w:sz w:val="24"/>
                <w:szCs w:val="24"/>
                <w:lang w:val="en-GB"/>
              </w:rPr>
            </w:pPr>
            <w:r w:rsidRPr="00CE31F8">
              <w:rPr>
                <w:rFonts w:ascii="Times New Roman" w:hAnsi="Times New Roman"/>
                <w:sz w:val="24"/>
                <w:lang w:val="en-GB"/>
              </w:rPr>
              <w:t xml:space="preserve">If the signature is authenticated in a foreign country, the document must be formalised in accordance with the established procedure (paragraphs </w:t>
            </w:r>
            <w:r w:rsidRPr="00B20662">
              <w:rPr>
                <w:rFonts w:ascii="Times New Roman" w:eastAsia="Calibri" w:hAnsi="Times New Roman" w:cs="Times New Roman"/>
                <w:sz w:val="24"/>
                <w:lang w:val="en-GB"/>
              </w:rPr>
              <w:fldChar w:fldCharType="begin"/>
            </w:r>
            <w:r w:rsidRPr="00CE31F8">
              <w:rPr>
                <w:rFonts w:ascii="Times New Roman" w:eastAsia="Calibri" w:hAnsi="Times New Roman" w:cs="Times New Roman"/>
                <w:sz w:val="24"/>
                <w:lang w:val="en-GB"/>
              </w:rPr>
              <w:instrText xml:space="preserve"> REF _Ref111711781 \r \h  \* MERGEFORMAT </w:instrText>
            </w:r>
            <w:r w:rsidRPr="00B20662">
              <w:rPr>
                <w:rFonts w:ascii="Times New Roman" w:eastAsia="Calibri" w:hAnsi="Times New Roman" w:cs="Times New Roman"/>
                <w:sz w:val="24"/>
                <w:lang w:val="en-GB"/>
              </w:rPr>
            </w:r>
            <w:r w:rsidRPr="00B20662">
              <w:rPr>
                <w:rFonts w:ascii="Times New Roman" w:eastAsia="Calibri" w:hAnsi="Times New Roman" w:cs="Times New Roman"/>
                <w:sz w:val="24"/>
                <w:lang w:val="en-GB"/>
              </w:rPr>
              <w:fldChar w:fldCharType="separate"/>
            </w:r>
            <w:r w:rsidRPr="00B20662">
              <w:rPr>
                <w:rFonts w:ascii="Times New Roman" w:eastAsia="Calibri" w:hAnsi="Times New Roman" w:cs="Times New Roman"/>
                <w:sz w:val="24"/>
                <w:lang w:val="en-GB"/>
              </w:rPr>
              <w:t>1.1</w:t>
            </w:r>
            <w:r w:rsidRPr="00B20662">
              <w:rPr>
                <w:rFonts w:ascii="Times New Roman" w:eastAsia="Calibri" w:hAnsi="Times New Roman" w:cs="Times New Roman"/>
                <w:sz w:val="24"/>
                <w:lang w:val="en-GB"/>
              </w:rPr>
              <w:fldChar w:fldCharType="end"/>
            </w:r>
            <w:r w:rsidRPr="00B20662">
              <w:rPr>
                <w:rFonts w:ascii="Times New Roman" w:hAnsi="Times New Roman"/>
                <w:sz w:val="24"/>
                <w:lang w:val="en-GB"/>
              </w:rPr>
              <w:t xml:space="preserve"> and </w:t>
            </w:r>
            <w:r w:rsidRPr="00B20662">
              <w:rPr>
                <w:rFonts w:ascii="Times New Roman" w:eastAsia="Calibri" w:hAnsi="Times New Roman" w:cs="Times New Roman"/>
                <w:sz w:val="24"/>
                <w:lang w:val="en-GB"/>
              </w:rPr>
              <w:fldChar w:fldCharType="begin"/>
            </w:r>
            <w:r w:rsidRPr="00CE31F8">
              <w:rPr>
                <w:rFonts w:ascii="Times New Roman" w:eastAsia="Calibri" w:hAnsi="Times New Roman" w:cs="Times New Roman"/>
                <w:sz w:val="24"/>
                <w:lang w:val="en-GB"/>
              </w:rPr>
              <w:instrText xml:space="preserve"> REF _Ref104550888 \r \h  \* MERGEFORMAT </w:instrText>
            </w:r>
            <w:r w:rsidRPr="00B20662">
              <w:rPr>
                <w:rFonts w:ascii="Times New Roman" w:eastAsia="Calibri" w:hAnsi="Times New Roman" w:cs="Times New Roman"/>
                <w:sz w:val="24"/>
                <w:lang w:val="en-GB"/>
              </w:rPr>
            </w:r>
            <w:r w:rsidRPr="00B20662">
              <w:rPr>
                <w:rFonts w:ascii="Times New Roman" w:eastAsia="Calibri" w:hAnsi="Times New Roman" w:cs="Times New Roman"/>
                <w:sz w:val="24"/>
                <w:lang w:val="en-GB"/>
              </w:rPr>
              <w:fldChar w:fldCharType="separate"/>
            </w:r>
            <w:r w:rsidRPr="00B20662">
              <w:rPr>
                <w:rFonts w:ascii="Times New Roman" w:eastAsia="Calibri" w:hAnsi="Times New Roman" w:cs="Times New Roman"/>
                <w:sz w:val="24"/>
                <w:lang w:val="en-GB"/>
              </w:rPr>
              <w:t>1.2</w:t>
            </w:r>
            <w:r w:rsidRPr="00B20662">
              <w:rPr>
                <w:rFonts w:ascii="Times New Roman" w:eastAsia="Calibri" w:hAnsi="Times New Roman" w:cs="Times New Roman"/>
                <w:sz w:val="24"/>
                <w:lang w:val="en-GB"/>
              </w:rPr>
              <w:fldChar w:fldCharType="end"/>
            </w:r>
            <w:r w:rsidRPr="00B20662">
              <w:rPr>
                <w:rFonts w:ascii="Times New Roman" w:eastAsia="Calibri" w:hAnsi="Times New Roman" w:cs="Times New Roman"/>
                <w:sz w:val="24"/>
                <w:lang w:val="en-GB"/>
              </w:rPr>
              <w:t xml:space="preserve"> </w:t>
            </w:r>
            <w:r w:rsidRPr="00B20662">
              <w:rPr>
                <w:rFonts w:ascii="Times New Roman" w:hAnsi="Times New Roman"/>
                <w:sz w:val="24"/>
                <w:lang w:val="en-GB"/>
              </w:rPr>
              <w:t>of the List).</w:t>
            </w:r>
          </w:p>
          <w:p w14:paraId="1ACC8C09" w14:textId="3DBE777C" w:rsidR="00591381" w:rsidRPr="00CE31F8" w:rsidRDefault="00591381" w:rsidP="00591381">
            <w:pPr>
              <w:jc w:val="both"/>
              <w:rPr>
                <w:rFonts w:ascii="Times New Roman" w:hAnsi="Times New Roman" w:cs="Times New Roman"/>
                <w:sz w:val="24"/>
                <w:szCs w:val="24"/>
                <w:lang w:val="en-GB"/>
              </w:rPr>
            </w:pPr>
          </w:p>
        </w:tc>
      </w:tr>
      <w:tr w:rsidR="00591381" w:rsidRPr="00B20662" w14:paraId="1B6AED39" w14:textId="77777777" w:rsidTr="006A3E5B">
        <w:tc>
          <w:tcPr>
            <w:tcW w:w="837" w:type="dxa"/>
          </w:tcPr>
          <w:p w14:paraId="06AB7CF1"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sz w:val="24"/>
                <w:lang w:val="en-GB"/>
              </w:rPr>
              <w:lastRenderedPageBreak/>
              <w:t>4.3.11</w:t>
            </w:r>
          </w:p>
        </w:tc>
        <w:tc>
          <w:tcPr>
            <w:tcW w:w="4756" w:type="dxa"/>
          </w:tcPr>
          <w:p w14:paraId="7BE4E51E" w14:textId="6B7C12CA"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b/>
                <w:sz w:val="24"/>
                <w:lang w:val="en-GB"/>
              </w:rPr>
              <w:t>Documents certifying identity</w:t>
            </w:r>
            <w:r w:rsidRPr="0084168F">
              <w:rPr>
                <w:rFonts w:ascii="Times New Roman" w:hAnsi="Times New Roman"/>
                <w:sz w:val="24"/>
                <w:lang w:val="en-GB"/>
              </w:rPr>
              <w:t xml:space="preserve"> of persons </w:t>
            </w:r>
            <w:r w:rsidR="00D60C0F" w:rsidRPr="0084168F">
              <w:rPr>
                <w:rFonts w:ascii="Times New Roman" w:hAnsi="Times New Roman"/>
                <w:sz w:val="24"/>
                <w:lang w:val="en-GB"/>
              </w:rPr>
              <w:t>authorised</w:t>
            </w:r>
            <w:r w:rsidRPr="0084168F">
              <w:rPr>
                <w:rFonts w:ascii="Times New Roman" w:hAnsi="Times New Roman"/>
                <w:sz w:val="24"/>
                <w:lang w:val="en-GB"/>
              </w:rPr>
              <w:t>:</w:t>
            </w:r>
          </w:p>
          <w:p w14:paraId="17369940"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 to act on behalf of Non-resident Legal Entity without a power of attorney;</w:t>
            </w:r>
          </w:p>
          <w:p w14:paraId="24A1EEB7"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 to sign documents on behalf of the Non-resident Legal Entity.</w:t>
            </w:r>
          </w:p>
        </w:tc>
        <w:tc>
          <w:tcPr>
            <w:tcW w:w="2169" w:type="dxa"/>
          </w:tcPr>
          <w:p w14:paraId="734F9A60" w14:textId="2408B1DD" w:rsidR="00591381" w:rsidRPr="00B20662" w:rsidRDefault="00743E6E" w:rsidP="00591381">
            <w:pPr>
              <w:jc w:val="both"/>
              <w:rPr>
                <w:rFonts w:ascii="Times New Roman" w:hAnsi="Times New Roman" w:cs="Times New Roman"/>
                <w:sz w:val="24"/>
                <w:szCs w:val="24"/>
                <w:lang w:val="en-GB"/>
              </w:rPr>
            </w:pPr>
            <w:hyperlink w:anchor="_Нотариальная_копия_–" w:history="1">
              <w:r w:rsidR="00D60C0F" w:rsidRPr="00CE31F8">
                <w:rPr>
                  <w:rFonts w:ascii="Times New Roman" w:hAnsi="Times New Roman"/>
                  <w:sz w:val="24"/>
                  <w:lang w:val="en-GB"/>
                </w:rPr>
                <w:t>Notarised</w:t>
              </w:r>
              <w:r w:rsidR="00591381" w:rsidRPr="00CE31F8">
                <w:rPr>
                  <w:rFonts w:ascii="Times New Roman" w:hAnsi="Times New Roman"/>
                  <w:sz w:val="24"/>
                  <w:lang w:val="en-GB"/>
                </w:rPr>
                <w:t xml:space="preserve"> Copy</w:t>
              </w:r>
            </w:hyperlink>
          </w:p>
        </w:tc>
        <w:tc>
          <w:tcPr>
            <w:tcW w:w="2451" w:type="dxa"/>
          </w:tcPr>
          <w:p w14:paraId="4FE2420B" w14:textId="77777777" w:rsidR="00591381" w:rsidRPr="00CE31F8" w:rsidRDefault="00591381" w:rsidP="00591381">
            <w:pPr>
              <w:jc w:val="both"/>
              <w:rPr>
                <w:rFonts w:ascii="Times New Roman" w:hAnsi="Times New Roman" w:cs="Times New Roman"/>
                <w:sz w:val="24"/>
                <w:szCs w:val="24"/>
                <w:lang w:val="en-GB"/>
              </w:rPr>
            </w:pPr>
            <w:r w:rsidRPr="00CE31F8">
              <w:rPr>
                <w:rFonts w:ascii="Times New Roman" w:hAnsi="Times New Roman"/>
                <w:sz w:val="24"/>
                <w:lang w:val="en-GB"/>
              </w:rPr>
              <w:t>Hard copy</w:t>
            </w:r>
          </w:p>
        </w:tc>
        <w:tc>
          <w:tcPr>
            <w:tcW w:w="4524" w:type="dxa"/>
          </w:tcPr>
          <w:p w14:paraId="360C92DD" w14:textId="03A97E50" w:rsidR="00591381" w:rsidRPr="00CE31F8" w:rsidRDefault="00591381" w:rsidP="00591381">
            <w:pPr>
              <w:jc w:val="both"/>
              <w:rPr>
                <w:rFonts w:ascii="Times New Roman" w:hAnsi="Times New Roman" w:cs="Times New Roman"/>
                <w:sz w:val="24"/>
                <w:szCs w:val="24"/>
                <w:lang w:val="en-GB"/>
              </w:rPr>
            </w:pPr>
            <w:r w:rsidRPr="00CE31F8">
              <w:rPr>
                <w:rFonts w:ascii="Times New Roman" w:hAnsi="Times New Roman"/>
                <w:sz w:val="24"/>
                <w:lang w:val="en-GB"/>
              </w:rPr>
              <w:t>Foreign citizens/stateless persons shall additionally submit to NSD the documents referred to paragraph</w:t>
            </w:r>
            <w:r w:rsidRPr="00CE31F8">
              <w:rPr>
                <w:lang w:val="en-GB"/>
              </w:rPr>
              <w:t xml:space="preserve"> </w:t>
            </w:r>
            <w:r w:rsidRPr="00CE31F8">
              <w:rPr>
                <w:rFonts w:ascii="Times New Roman" w:hAnsi="Times New Roman" w:cs="Times New Roman"/>
                <w:sz w:val="24"/>
                <w:lang w:val="en-GB"/>
              </w:rPr>
              <w:fldChar w:fldCharType="begin"/>
            </w:r>
            <w:r w:rsidRPr="0084168F">
              <w:rPr>
                <w:rFonts w:ascii="Times New Roman" w:hAnsi="Times New Roman" w:cs="Times New Roman"/>
                <w:sz w:val="24"/>
                <w:lang w:val="en-GB"/>
              </w:rPr>
              <w:instrText xml:space="preserve"> REF _Ref4076633 \r \h  \* MERGEFORMAT </w:instrText>
            </w:r>
            <w:r w:rsidRPr="00CE31F8">
              <w:rPr>
                <w:rFonts w:ascii="Times New Roman" w:hAnsi="Times New Roman" w:cs="Times New Roman"/>
                <w:sz w:val="24"/>
                <w:lang w:val="en-GB"/>
              </w:rPr>
            </w:r>
            <w:r w:rsidRPr="00CE31F8">
              <w:rPr>
                <w:rFonts w:ascii="Times New Roman" w:hAnsi="Times New Roman" w:cs="Times New Roman"/>
                <w:sz w:val="24"/>
                <w:lang w:val="en-GB"/>
              </w:rPr>
              <w:fldChar w:fldCharType="separate"/>
            </w:r>
            <w:r w:rsidRPr="00CE31F8">
              <w:rPr>
                <w:rFonts w:ascii="Times New Roman" w:hAnsi="Times New Roman" w:cs="Times New Roman"/>
                <w:sz w:val="24"/>
                <w:lang w:val="en-GB"/>
              </w:rPr>
              <w:t>1.7</w:t>
            </w:r>
            <w:r w:rsidRPr="00CE31F8">
              <w:rPr>
                <w:rFonts w:ascii="Times New Roman" w:hAnsi="Times New Roman" w:cs="Times New Roman"/>
                <w:sz w:val="24"/>
                <w:lang w:val="en-GB"/>
              </w:rPr>
              <w:fldChar w:fldCharType="end"/>
            </w:r>
            <w:r w:rsidRPr="00B20662">
              <w:rPr>
                <w:rFonts w:ascii="Times New Roman" w:hAnsi="Times New Roman" w:cs="Times New Roman"/>
                <w:sz w:val="24"/>
                <w:lang w:val="en-GB"/>
              </w:rPr>
              <w:t xml:space="preserve"> </w:t>
            </w:r>
            <w:r w:rsidRPr="00CE31F8">
              <w:rPr>
                <w:rFonts w:ascii="Times New Roman" w:hAnsi="Times New Roman"/>
                <w:sz w:val="24"/>
                <w:lang w:val="en-GB"/>
              </w:rPr>
              <w:t>in the List.</w:t>
            </w:r>
            <w:r w:rsidR="00CE31F8">
              <w:rPr>
                <w:rFonts w:ascii="Times New Roman" w:hAnsi="Times New Roman"/>
                <w:sz w:val="24"/>
                <w:lang w:val="en-GB"/>
              </w:rPr>
              <w:t xml:space="preserve"> </w:t>
            </w:r>
          </w:p>
        </w:tc>
      </w:tr>
      <w:tr w:rsidR="00591381" w:rsidRPr="00B20662" w14:paraId="2A6452BE" w14:textId="77777777" w:rsidTr="006A3E5B">
        <w:tc>
          <w:tcPr>
            <w:tcW w:w="837" w:type="dxa"/>
          </w:tcPr>
          <w:p w14:paraId="701B5B60" w14:textId="77777777" w:rsidR="00591381" w:rsidRPr="00CE31F8" w:rsidRDefault="00591381" w:rsidP="00591381">
            <w:pPr>
              <w:jc w:val="both"/>
              <w:rPr>
                <w:rFonts w:ascii="Times New Roman" w:hAnsi="Times New Roman" w:cs="Times New Roman"/>
                <w:sz w:val="24"/>
                <w:szCs w:val="24"/>
                <w:lang w:val="en-GB"/>
              </w:rPr>
            </w:pPr>
            <w:r w:rsidRPr="00B20662">
              <w:rPr>
                <w:rFonts w:ascii="Times New Roman" w:hAnsi="Times New Roman"/>
                <w:b/>
                <w:sz w:val="24"/>
                <w:lang w:val="en-GB"/>
              </w:rPr>
              <w:t>5. </w:t>
            </w:r>
          </w:p>
        </w:tc>
        <w:tc>
          <w:tcPr>
            <w:tcW w:w="4756" w:type="dxa"/>
          </w:tcPr>
          <w:p w14:paraId="648D7080" w14:textId="3A549CD8"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 xml:space="preserve">Documents confirming the Applicant's compliance with the requirements set out in clause 12 of Presidential Decree No. 95 </w:t>
            </w:r>
            <w:r w:rsidR="00525467" w:rsidRPr="0084168F">
              <w:rPr>
                <w:rFonts w:ascii="Times New Roman" w:hAnsi="Times New Roman"/>
                <w:sz w:val="24"/>
                <w:lang w:val="en-GB"/>
              </w:rPr>
              <w:t>of 5 March</w:t>
            </w:r>
            <w:r w:rsidR="00D60C0F" w:rsidRPr="0084168F">
              <w:rPr>
                <w:rFonts w:ascii="Times New Roman" w:hAnsi="Times New Roman"/>
                <w:sz w:val="24"/>
                <w:lang w:val="en-GB"/>
              </w:rPr>
              <w:t xml:space="preserve"> </w:t>
            </w:r>
            <w:r w:rsidRPr="0084168F">
              <w:rPr>
                <w:rFonts w:ascii="Times New Roman" w:hAnsi="Times New Roman"/>
                <w:sz w:val="24"/>
                <w:lang w:val="en-GB"/>
              </w:rPr>
              <w:t xml:space="preserve">2022 </w:t>
            </w:r>
            <w:r w:rsidR="00525467" w:rsidRPr="0084168F">
              <w:rPr>
                <w:rFonts w:ascii="Times New Roman" w:hAnsi="Times New Roman"/>
                <w:sz w:val="24"/>
                <w:lang w:val="en-GB"/>
              </w:rPr>
              <w:t>“</w:t>
            </w:r>
            <w:r w:rsidRPr="0084168F">
              <w:rPr>
                <w:rFonts w:ascii="Times New Roman" w:hAnsi="Times New Roman"/>
                <w:sz w:val="24"/>
                <w:lang w:val="en-GB"/>
              </w:rPr>
              <w:t>On the Temporary Procedure for Meeting Obligations to Certain Foreign Lenders</w:t>
            </w:r>
            <w:r w:rsidR="00525467" w:rsidRPr="0084168F">
              <w:rPr>
                <w:rFonts w:ascii="Times New Roman" w:hAnsi="Times New Roman"/>
                <w:sz w:val="24"/>
                <w:lang w:val="en-GB"/>
              </w:rPr>
              <w:t>”</w:t>
            </w:r>
          </w:p>
          <w:p w14:paraId="2121DDCE" w14:textId="77777777" w:rsidR="00591381" w:rsidRPr="0084168F" w:rsidRDefault="00591381" w:rsidP="00591381">
            <w:pPr>
              <w:jc w:val="both"/>
              <w:rPr>
                <w:rFonts w:ascii="Times New Roman" w:hAnsi="Times New Roman" w:cs="Times New Roman"/>
                <w:sz w:val="24"/>
                <w:szCs w:val="24"/>
                <w:lang w:val="en-GB"/>
              </w:rPr>
            </w:pPr>
          </w:p>
          <w:p w14:paraId="2B46F29E" w14:textId="77777777" w:rsidR="00591381" w:rsidRPr="0084168F" w:rsidRDefault="00591381" w:rsidP="00591381">
            <w:pPr>
              <w:jc w:val="both"/>
              <w:rPr>
                <w:rFonts w:ascii="Times New Roman" w:hAnsi="Times New Roman" w:cs="Times New Roman"/>
                <w:sz w:val="24"/>
                <w:szCs w:val="24"/>
                <w:lang w:val="en-GB"/>
              </w:rPr>
            </w:pPr>
          </w:p>
          <w:p w14:paraId="5BD65583" w14:textId="77777777" w:rsidR="00591381" w:rsidRPr="0084168F" w:rsidRDefault="00591381" w:rsidP="00591381">
            <w:pPr>
              <w:jc w:val="both"/>
              <w:rPr>
                <w:rFonts w:ascii="Times New Roman" w:hAnsi="Times New Roman" w:cs="Times New Roman"/>
                <w:sz w:val="24"/>
                <w:szCs w:val="24"/>
                <w:lang w:val="en-GB"/>
              </w:rPr>
            </w:pPr>
          </w:p>
          <w:p w14:paraId="489B72AF" w14:textId="77777777" w:rsidR="00591381" w:rsidRPr="0084168F" w:rsidRDefault="00591381" w:rsidP="00591381">
            <w:pPr>
              <w:jc w:val="both"/>
              <w:rPr>
                <w:rFonts w:ascii="Times New Roman" w:hAnsi="Times New Roman" w:cs="Times New Roman"/>
                <w:sz w:val="24"/>
                <w:szCs w:val="24"/>
                <w:lang w:val="en-GB"/>
              </w:rPr>
            </w:pPr>
          </w:p>
        </w:tc>
        <w:tc>
          <w:tcPr>
            <w:tcW w:w="2169" w:type="dxa"/>
          </w:tcPr>
          <w:p w14:paraId="0E8B733A" w14:textId="77777777" w:rsidR="00591381" w:rsidRPr="0084168F" w:rsidRDefault="00591381" w:rsidP="00591381">
            <w:pPr>
              <w:jc w:val="both"/>
              <w:rPr>
                <w:lang w:val="en-GB"/>
              </w:rPr>
            </w:pPr>
            <w:r w:rsidRPr="0084168F">
              <w:rPr>
                <w:rFonts w:ascii="Times New Roman" w:hAnsi="Times New Roman"/>
                <w:sz w:val="24"/>
                <w:lang w:val="en-GB"/>
              </w:rPr>
              <w:t>Original</w:t>
            </w:r>
          </w:p>
        </w:tc>
        <w:tc>
          <w:tcPr>
            <w:tcW w:w="2451" w:type="dxa"/>
          </w:tcPr>
          <w:p w14:paraId="16D02EC5"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Hard copy</w:t>
            </w:r>
          </w:p>
        </w:tc>
        <w:tc>
          <w:tcPr>
            <w:tcW w:w="4524" w:type="dxa"/>
          </w:tcPr>
          <w:p w14:paraId="4B9F05F8" w14:textId="77777777" w:rsidR="00591381" w:rsidRPr="0084168F" w:rsidRDefault="00591381" w:rsidP="00591381">
            <w:pPr>
              <w:jc w:val="both"/>
              <w:rPr>
                <w:rFonts w:ascii="Times New Roman" w:hAnsi="Times New Roman" w:cs="Times New Roman"/>
                <w:sz w:val="24"/>
                <w:szCs w:val="24"/>
                <w:lang w:val="en-GB"/>
              </w:rPr>
            </w:pPr>
            <w:r w:rsidRPr="0084168F">
              <w:rPr>
                <w:rFonts w:ascii="Times New Roman" w:hAnsi="Times New Roman"/>
                <w:sz w:val="24"/>
                <w:lang w:val="en-GB"/>
              </w:rPr>
              <w:t>The documents must certify that the Applicant meets the following requirements at the same time:</w:t>
            </w:r>
          </w:p>
          <w:p w14:paraId="2EB4E318" w14:textId="6F704E86" w:rsidR="00591381" w:rsidRPr="0084168F" w:rsidRDefault="00591381" w:rsidP="00591381">
            <w:pPr>
              <w:pStyle w:val="a7"/>
              <w:numPr>
                <w:ilvl w:val="0"/>
                <w:numId w:val="27"/>
              </w:numPr>
              <w:ind w:left="451" w:hanging="451"/>
              <w:jc w:val="both"/>
              <w:rPr>
                <w:rFonts w:ascii="Times New Roman" w:hAnsi="Times New Roman" w:cs="Times New Roman"/>
                <w:sz w:val="24"/>
                <w:szCs w:val="24"/>
                <w:lang w:val="en-GB"/>
              </w:rPr>
            </w:pPr>
            <w:bookmarkStart w:id="24" w:name="Par1"/>
            <w:bookmarkEnd w:id="24"/>
            <w:r w:rsidRPr="0084168F">
              <w:rPr>
                <w:rFonts w:ascii="Times New Roman" w:hAnsi="Times New Roman"/>
                <w:sz w:val="24"/>
                <w:lang w:val="en-GB"/>
              </w:rPr>
              <w:t>it is controlled by Russian legal entities or individuals (ultimate beneficiaries are the Russian Federation, Russian legal entities or individuals), including if this control is exercised through foreign legal entities associated with such foreign states; and</w:t>
            </w:r>
            <w:r w:rsidRPr="0084168F">
              <w:rPr>
                <w:rFonts w:ascii="Times New Roman" w:hAnsi="Times New Roman"/>
                <w:sz w:val="24"/>
                <w:lang w:val="en-GB"/>
              </w:rPr>
              <w:cr/>
            </w:r>
          </w:p>
          <w:p w14:paraId="6C78EE0D" w14:textId="77777777" w:rsidR="00591381" w:rsidRPr="0084168F" w:rsidRDefault="00591381" w:rsidP="00591381">
            <w:pPr>
              <w:pStyle w:val="a7"/>
              <w:numPr>
                <w:ilvl w:val="0"/>
                <w:numId w:val="27"/>
              </w:numPr>
              <w:ind w:left="451" w:hanging="451"/>
              <w:jc w:val="both"/>
              <w:rPr>
                <w:rFonts w:ascii="Times New Roman" w:hAnsi="Times New Roman" w:cs="Times New Roman"/>
                <w:sz w:val="24"/>
                <w:szCs w:val="24"/>
                <w:lang w:val="en-GB"/>
              </w:rPr>
            </w:pPr>
            <w:r w:rsidRPr="0084168F">
              <w:rPr>
                <w:rFonts w:ascii="Times New Roman" w:hAnsi="Times New Roman"/>
                <w:sz w:val="24"/>
                <w:lang w:val="en-GB"/>
              </w:rPr>
              <w:t xml:space="preserve">information on control is disclosed by Russian legal entities or individuals </w:t>
            </w:r>
            <w:r w:rsidRPr="0084168F">
              <w:rPr>
                <w:rFonts w:ascii="Times New Roman" w:hAnsi="Times New Roman"/>
                <w:sz w:val="24"/>
                <w:lang w:val="en-GB"/>
              </w:rPr>
              <w:lastRenderedPageBreak/>
              <w:t>referred to in paragraph 1) to Russian tax authorities in accordance with the requirements of Russian law.</w:t>
            </w:r>
          </w:p>
          <w:p w14:paraId="76515CDC" w14:textId="77777777" w:rsidR="00591381" w:rsidRPr="0084168F" w:rsidRDefault="00591381" w:rsidP="00591381">
            <w:pPr>
              <w:jc w:val="both"/>
              <w:rPr>
                <w:rFonts w:ascii="Times New Roman" w:hAnsi="Times New Roman" w:cs="Times New Roman"/>
                <w:sz w:val="24"/>
                <w:szCs w:val="24"/>
                <w:lang w:val="en-GB"/>
              </w:rPr>
            </w:pPr>
          </w:p>
        </w:tc>
      </w:tr>
      <w:tr w:rsidR="00591381" w:rsidRPr="00B20662" w14:paraId="2332EE72" w14:textId="77777777" w:rsidTr="006A3E5B">
        <w:tc>
          <w:tcPr>
            <w:tcW w:w="837" w:type="dxa"/>
          </w:tcPr>
          <w:p w14:paraId="65C70F60" w14:textId="77777777" w:rsidR="00591381" w:rsidRPr="00CE31F8" w:rsidRDefault="00591381" w:rsidP="00591381">
            <w:pPr>
              <w:jc w:val="both"/>
              <w:rPr>
                <w:rFonts w:ascii="Times New Roman" w:hAnsi="Times New Roman" w:cs="Times New Roman"/>
                <w:b/>
                <w:sz w:val="24"/>
                <w:szCs w:val="24"/>
                <w:lang w:val="en-GB"/>
              </w:rPr>
            </w:pPr>
            <w:r w:rsidRPr="00B20662">
              <w:rPr>
                <w:rFonts w:ascii="Times New Roman" w:hAnsi="Times New Roman" w:cs="Times New Roman"/>
                <w:b/>
                <w:sz w:val="24"/>
                <w:szCs w:val="24"/>
                <w:lang w:val="en-GB"/>
              </w:rPr>
              <w:lastRenderedPageBreak/>
              <w:t>6.</w:t>
            </w:r>
          </w:p>
        </w:tc>
        <w:tc>
          <w:tcPr>
            <w:tcW w:w="4756" w:type="dxa"/>
          </w:tcPr>
          <w:p w14:paraId="20A5B33D" w14:textId="77777777" w:rsidR="00591381" w:rsidRPr="0084168F" w:rsidRDefault="00B20FD7" w:rsidP="00591381">
            <w:pPr>
              <w:jc w:val="both"/>
              <w:rPr>
                <w:rFonts w:ascii="Times New Roman" w:hAnsi="Times New Roman" w:cs="Times New Roman"/>
                <w:sz w:val="24"/>
                <w:szCs w:val="24"/>
                <w:lang w:val="en-GB"/>
              </w:rPr>
            </w:pPr>
            <w:r w:rsidRPr="0084168F">
              <w:rPr>
                <w:rFonts w:ascii="Times New Roman" w:hAnsi="Times New Roman" w:cs="Times New Roman"/>
                <w:sz w:val="24"/>
                <w:szCs w:val="24"/>
                <w:lang w:val="en-GB"/>
              </w:rPr>
              <w:t>Documents certifying (confirming) encumbrances or restrictions on the disposal of Securities</w:t>
            </w:r>
          </w:p>
        </w:tc>
        <w:tc>
          <w:tcPr>
            <w:tcW w:w="2169" w:type="dxa"/>
          </w:tcPr>
          <w:p w14:paraId="0FD9EB14" w14:textId="77777777" w:rsidR="00591381" w:rsidRPr="0084168F" w:rsidRDefault="00591381" w:rsidP="00591381">
            <w:pPr>
              <w:jc w:val="both"/>
              <w:rPr>
                <w:rFonts w:ascii="Times New Roman" w:hAnsi="Times New Roman" w:cs="Times New Roman"/>
                <w:sz w:val="24"/>
                <w:szCs w:val="24"/>
                <w:lang w:val="en-GB"/>
              </w:rPr>
            </w:pPr>
          </w:p>
        </w:tc>
        <w:tc>
          <w:tcPr>
            <w:tcW w:w="2451" w:type="dxa"/>
          </w:tcPr>
          <w:p w14:paraId="361C0F6B" w14:textId="77777777" w:rsidR="00591381" w:rsidRPr="0084168F" w:rsidRDefault="00B20FD7" w:rsidP="00591381">
            <w:pPr>
              <w:jc w:val="both"/>
              <w:rPr>
                <w:rFonts w:ascii="Times New Roman" w:hAnsi="Times New Roman" w:cs="Times New Roman"/>
                <w:sz w:val="24"/>
                <w:szCs w:val="24"/>
                <w:lang w:val="en-GB"/>
              </w:rPr>
            </w:pPr>
            <w:r w:rsidRPr="0084168F">
              <w:rPr>
                <w:rFonts w:ascii="Times New Roman" w:hAnsi="Times New Roman" w:cs="Times New Roman"/>
                <w:sz w:val="24"/>
                <w:szCs w:val="24"/>
                <w:lang w:val="en-GB"/>
              </w:rPr>
              <w:t>Hard copy</w:t>
            </w:r>
          </w:p>
        </w:tc>
        <w:tc>
          <w:tcPr>
            <w:tcW w:w="4524" w:type="dxa"/>
          </w:tcPr>
          <w:p w14:paraId="6D885BB4" w14:textId="77777777" w:rsidR="00591381" w:rsidRPr="0084168F" w:rsidRDefault="00B20FD7" w:rsidP="00591381">
            <w:pPr>
              <w:jc w:val="both"/>
              <w:rPr>
                <w:rFonts w:ascii="Times New Roman" w:hAnsi="Times New Roman" w:cs="Times New Roman"/>
                <w:sz w:val="24"/>
                <w:szCs w:val="24"/>
                <w:lang w:val="en-GB"/>
              </w:rPr>
            </w:pPr>
            <w:r w:rsidRPr="0084168F">
              <w:rPr>
                <w:rFonts w:ascii="Times New Roman" w:hAnsi="Times New Roman" w:cs="Times New Roman"/>
                <w:sz w:val="24"/>
                <w:szCs w:val="24"/>
                <w:lang w:val="en-GB"/>
              </w:rPr>
              <w:t>To be provided when encumbrances or restrictions of disposal are imposed on the Securities (except for restrictions of disposal imposed due to unfriendly actions of foreign states, international organisations, or foreign financial organisations, including those related to the introduction of restrictive measures against the Russian Federation, Russian legal entities and Russian citizens)</w:t>
            </w:r>
          </w:p>
        </w:tc>
      </w:tr>
    </w:tbl>
    <w:p w14:paraId="73F24E2C" w14:textId="77777777" w:rsidR="0035268A" w:rsidRPr="00B20662" w:rsidRDefault="0035268A" w:rsidP="000D5B19">
      <w:pPr>
        <w:jc w:val="both"/>
        <w:rPr>
          <w:rFonts w:ascii="Times New Roman" w:hAnsi="Times New Roman" w:cs="Times New Roman"/>
          <w:sz w:val="24"/>
          <w:szCs w:val="24"/>
          <w:lang w:val="en-GB"/>
        </w:rPr>
        <w:sectPr w:rsidR="0035268A" w:rsidRPr="00B20662" w:rsidSect="0035268A">
          <w:pgSz w:w="16838" w:h="11906" w:orient="landscape"/>
          <w:pgMar w:top="1701" w:right="1134" w:bottom="850" w:left="1134" w:header="708" w:footer="708" w:gutter="0"/>
          <w:cols w:space="708"/>
          <w:titlePg/>
          <w:docGrid w:linePitch="360"/>
        </w:sectPr>
      </w:pPr>
    </w:p>
    <w:p w14:paraId="31ADE81E" w14:textId="77777777" w:rsidR="0035268A" w:rsidRPr="00CE31F8" w:rsidRDefault="0035268A" w:rsidP="000D5B19">
      <w:pPr>
        <w:jc w:val="right"/>
        <w:rPr>
          <w:rFonts w:ascii="Times New Roman" w:hAnsi="Times New Roman" w:cs="Times New Roman"/>
          <w:sz w:val="24"/>
          <w:szCs w:val="24"/>
          <w:lang w:val="en-GB"/>
        </w:rPr>
      </w:pPr>
      <w:r w:rsidRPr="00B20662">
        <w:rPr>
          <w:rFonts w:ascii="Times New Roman" w:hAnsi="Times New Roman"/>
          <w:sz w:val="24"/>
          <w:lang w:val="en-GB"/>
        </w:rPr>
        <w:lastRenderedPageBreak/>
        <w:t>Appendix 2</w:t>
      </w:r>
    </w:p>
    <w:p w14:paraId="77AEA3BB" w14:textId="77777777" w:rsidR="00F7695D" w:rsidRPr="0084168F" w:rsidRDefault="00F7695D" w:rsidP="000D5B19">
      <w:pPr>
        <w:pStyle w:val="a"/>
        <w:numPr>
          <w:ilvl w:val="0"/>
          <w:numId w:val="0"/>
        </w:numPr>
        <w:contextualSpacing/>
        <w:jc w:val="center"/>
        <w:rPr>
          <w:rFonts w:eastAsia="Times New Roman" w:cs="Times New Roman"/>
          <w:color w:val="auto"/>
          <w:szCs w:val="24"/>
          <w:lang w:val="en-GB"/>
        </w:rPr>
      </w:pPr>
    </w:p>
    <w:p w14:paraId="01CC3F2A" w14:textId="77777777" w:rsidR="0035268A" w:rsidRPr="0084168F" w:rsidRDefault="0035268A" w:rsidP="000D5B19">
      <w:pPr>
        <w:pStyle w:val="a"/>
        <w:numPr>
          <w:ilvl w:val="0"/>
          <w:numId w:val="0"/>
        </w:numPr>
        <w:contextualSpacing/>
        <w:jc w:val="center"/>
        <w:rPr>
          <w:rFonts w:eastAsia="Times New Roman" w:cs="Times New Roman"/>
          <w:color w:val="auto"/>
          <w:szCs w:val="24"/>
          <w:lang w:val="en-GB"/>
        </w:rPr>
      </w:pPr>
      <w:r w:rsidRPr="0084168F">
        <w:rPr>
          <w:color w:val="auto"/>
          <w:lang w:val="en-GB"/>
        </w:rPr>
        <w:t>Application for forced transfer of securities record-keeping</w:t>
      </w:r>
    </w:p>
    <w:p w14:paraId="139FD60C" w14:textId="77777777" w:rsidR="00F7695D" w:rsidRPr="0084168F" w:rsidRDefault="00F7695D" w:rsidP="000D5B19">
      <w:pPr>
        <w:tabs>
          <w:tab w:val="left" w:pos="1134"/>
          <w:tab w:val="left" w:pos="9356"/>
        </w:tabs>
        <w:ind w:left="142" w:right="-1"/>
        <w:jc w:val="both"/>
        <w:rPr>
          <w:rFonts w:ascii="Times New Roman" w:hAnsi="Times New Roman" w:cs="Times New Roman"/>
          <w:sz w:val="24"/>
          <w:szCs w:val="24"/>
          <w:lang w:val="en-GB"/>
        </w:rPr>
      </w:pPr>
    </w:p>
    <w:p w14:paraId="75E34F25" w14:textId="77777777" w:rsidR="00526D3F" w:rsidRPr="0084168F" w:rsidRDefault="00CE642F" w:rsidP="000D5B19">
      <w:pPr>
        <w:tabs>
          <w:tab w:val="left" w:pos="1134"/>
          <w:tab w:val="left" w:pos="9356"/>
        </w:tabs>
        <w:ind w:left="142" w:right="-1"/>
        <w:jc w:val="both"/>
        <w:rPr>
          <w:rFonts w:ascii="Times New Roman" w:hAnsi="Times New Roman" w:cs="Times New Roman"/>
          <w:sz w:val="24"/>
          <w:szCs w:val="24"/>
          <w:lang w:val="en-GB"/>
        </w:rPr>
      </w:pPr>
      <w:r w:rsidRPr="0084168F">
        <w:rPr>
          <w:rFonts w:ascii="Times New Roman" w:hAnsi="Times New Roman"/>
          <w:sz w:val="24"/>
          <w:lang w:val="en-GB"/>
        </w:rPr>
        <w:t xml:space="preserve">The Applicant hereby </w:t>
      </w:r>
      <w:r w:rsidR="00591381" w:rsidRPr="0084168F">
        <w:rPr>
          <w:rFonts w:ascii="Times New Roman" w:hAnsi="Times New Roman"/>
          <w:sz w:val="24"/>
          <w:lang w:val="en-GB"/>
        </w:rPr>
        <w:t>represents</w:t>
      </w:r>
      <w:r w:rsidRPr="0084168F">
        <w:rPr>
          <w:rFonts w:ascii="Times New Roman" w:hAnsi="Times New Roman"/>
          <w:sz w:val="24"/>
          <w:lang w:val="en-GB"/>
        </w:rPr>
        <w:t xml:space="preserve"> that transactions in the Securities are not available:</w:t>
      </w:r>
    </w:p>
    <w:tbl>
      <w:tblPr>
        <w:tblStyle w:val="a4"/>
        <w:tblW w:w="9390" w:type="dxa"/>
        <w:tblInd w:w="108" w:type="dxa"/>
        <w:tblLook w:val="04A0" w:firstRow="1" w:lastRow="0" w:firstColumn="1" w:lastColumn="0" w:noHBand="0" w:noVBand="1"/>
      </w:tblPr>
      <w:tblGrid>
        <w:gridCol w:w="4701"/>
        <w:gridCol w:w="4689"/>
      </w:tblGrid>
      <w:tr w:rsidR="0035268A" w:rsidRPr="00B20662" w14:paraId="7221690B" w14:textId="77777777" w:rsidTr="008A1D1C">
        <w:tc>
          <w:tcPr>
            <w:tcW w:w="4701" w:type="dxa"/>
          </w:tcPr>
          <w:p w14:paraId="2C60258B" w14:textId="77777777" w:rsidR="0035268A" w:rsidRPr="0084168F" w:rsidRDefault="00526D3F" w:rsidP="000D5B19">
            <w:pPr>
              <w:tabs>
                <w:tab w:val="left" w:pos="1134"/>
                <w:tab w:val="left" w:pos="9356"/>
              </w:tabs>
              <w:ind w:right="-1"/>
              <w:jc w:val="both"/>
              <w:rPr>
                <w:rFonts w:ascii="Times New Roman" w:hAnsi="Times New Roman" w:cs="Times New Roman"/>
                <w:sz w:val="24"/>
                <w:szCs w:val="24"/>
                <w:lang w:val="en-GB"/>
              </w:rPr>
            </w:pPr>
            <w:r w:rsidRPr="0084168F">
              <w:rPr>
                <w:rFonts w:ascii="Times New Roman" w:hAnsi="Times New Roman"/>
                <w:sz w:val="24"/>
                <w:lang w:val="en-GB"/>
              </w:rPr>
              <w:t>Name, surname/full name of Applicant</w:t>
            </w:r>
          </w:p>
          <w:p w14:paraId="7F8D1CEF" w14:textId="77777777" w:rsidR="00526D3F" w:rsidRPr="0084168F" w:rsidRDefault="00526D3F" w:rsidP="000D5B19">
            <w:pPr>
              <w:tabs>
                <w:tab w:val="left" w:pos="1134"/>
                <w:tab w:val="left" w:pos="9356"/>
              </w:tabs>
              <w:ind w:right="-1"/>
              <w:jc w:val="both"/>
              <w:rPr>
                <w:rFonts w:ascii="Times New Roman" w:hAnsi="Times New Roman" w:cs="Times New Roman"/>
                <w:sz w:val="24"/>
                <w:szCs w:val="24"/>
                <w:lang w:val="en-GB"/>
              </w:rPr>
            </w:pPr>
          </w:p>
        </w:tc>
        <w:tc>
          <w:tcPr>
            <w:tcW w:w="4689" w:type="dxa"/>
          </w:tcPr>
          <w:p w14:paraId="639BFC0D" w14:textId="77777777" w:rsidR="0035268A" w:rsidRPr="0084168F" w:rsidRDefault="0035268A" w:rsidP="000D5B19">
            <w:pPr>
              <w:tabs>
                <w:tab w:val="left" w:pos="1134"/>
                <w:tab w:val="left" w:pos="9356"/>
              </w:tabs>
              <w:ind w:right="-1"/>
              <w:jc w:val="both"/>
              <w:rPr>
                <w:rFonts w:ascii="Times New Roman" w:hAnsi="Times New Roman" w:cs="Times New Roman"/>
                <w:sz w:val="24"/>
                <w:szCs w:val="24"/>
                <w:lang w:val="en-GB"/>
              </w:rPr>
            </w:pPr>
          </w:p>
        </w:tc>
      </w:tr>
      <w:tr w:rsidR="00526D3F" w:rsidRPr="00B20662" w14:paraId="324F22C4" w14:textId="77777777" w:rsidTr="008A1D1C">
        <w:tc>
          <w:tcPr>
            <w:tcW w:w="4701" w:type="dxa"/>
          </w:tcPr>
          <w:p w14:paraId="06C7C189" w14:textId="77777777" w:rsidR="00526D3F" w:rsidRPr="00CE31F8" w:rsidRDefault="00526D3F" w:rsidP="000D5B19">
            <w:pPr>
              <w:tabs>
                <w:tab w:val="left" w:pos="1134"/>
                <w:tab w:val="left" w:pos="9356"/>
              </w:tabs>
              <w:ind w:right="-1"/>
              <w:jc w:val="both"/>
              <w:rPr>
                <w:rFonts w:ascii="Times New Roman" w:hAnsi="Times New Roman" w:cs="Times New Roman"/>
                <w:sz w:val="24"/>
                <w:szCs w:val="24"/>
                <w:lang w:val="en-GB"/>
              </w:rPr>
            </w:pPr>
            <w:r w:rsidRPr="00B20662">
              <w:rPr>
                <w:rFonts w:ascii="Times New Roman" w:hAnsi="Times New Roman"/>
                <w:sz w:val="24"/>
                <w:lang w:val="en-GB"/>
              </w:rPr>
              <w:t>Applicant's ID document/Registration Number</w:t>
            </w:r>
          </w:p>
        </w:tc>
        <w:tc>
          <w:tcPr>
            <w:tcW w:w="4689" w:type="dxa"/>
          </w:tcPr>
          <w:p w14:paraId="38586608" w14:textId="77777777" w:rsidR="00526D3F" w:rsidRPr="0084168F" w:rsidRDefault="00526D3F" w:rsidP="000D5B19">
            <w:pPr>
              <w:tabs>
                <w:tab w:val="left" w:pos="1134"/>
                <w:tab w:val="left" w:pos="9356"/>
              </w:tabs>
              <w:ind w:right="-1"/>
              <w:jc w:val="both"/>
              <w:rPr>
                <w:rFonts w:ascii="Times New Roman" w:hAnsi="Times New Roman" w:cs="Times New Roman"/>
                <w:sz w:val="24"/>
                <w:szCs w:val="24"/>
                <w:lang w:val="en-GB"/>
              </w:rPr>
            </w:pPr>
          </w:p>
        </w:tc>
      </w:tr>
      <w:tr w:rsidR="00577A68" w:rsidRPr="00B20662" w14:paraId="7EF07F06" w14:textId="77777777" w:rsidTr="008A1D1C">
        <w:trPr>
          <w:trHeight w:val="319"/>
        </w:trPr>
        <w:tc>
          <w:tcPr>
            <w:tcW w:w="4701" w:type="dxa"/>
          </w:tcPr>
          <w:p w14:paraId="20F57539" w14:textId="77777777" w:rsidR="00577A68" w:rsidRPr="00CE31F8" w:rsidRDefault="00577A68" w:rsidP="000D5B19">
            <w:pPr>
              <w:tabs>
                <w:tab w:val="left" w:pos="1134"/>
                <w:tab w:val="left" w:pos="9356"/>
              </w:tabs>
              <w:ind w:right="-1"/>
              <w:jc w:val="both"/>
              <w:rPr>
                <w:rFonts w:ascii="Times New Roman" w:hAnsi="Times New Roman" w:cs="Times New Roman"/>
                <w:sz w:val="24"/>
                <w:szCs w:val="24"/>
                <w:lang w:val="en-GB"/>
              </w:rPr>
            </w:pPr>
            <w:r w:rsidRPr="00B20662">
              <w:rPr>
                <w:rFonts w:ascii="Times New Roman" w:hAnsi="Times New Roman"/>
                <w:sz w:val="24"/>
                <w:lang w:val="en-GB"/>
              </w:rPr>
              <w:t>E-mail address</w:t>
            </w:r>
          </w:p>
        </w:tc>
        <w:tc>
          <w:tcPr>
            <w:tcW w:w="4689" w:type="dxa"/>
          </w:tcPr>
          <w:p w14:paraId="039ED225" w14:textId="77777777" w:rsidR="00577A68" w:rsidRPr="0084168F" w:rsidRDefault="00577A68" w:rsidP="000D5B19">
            <w:pPr>
              <w:spacing w:before="120" w:after="120"/>
              <w:ind w:left="284"/>
              <w:jc w:val="both"/>
              <w:rPr>
                <w:rFonts w:ascii="Times New Roman" w:hAnsi="Times New Roman" w:cs="Times New Roman"/>
                <w:sz w:val="24"/>
                <w:szCs w:val="24"/>
                <w:lang w:val="en-GB"/>
              </w:rPr>
            </w:pPr>
          </w:p>
        </w:tc>
      </w:tr>
      <w:tr w:rsidR="00577A68" w:rsidRPr="00B20662" w14:paraId="6634E53D" w14:textId="77777777" w:rsidTr="008A1D1C">
        <w:tc>
          <w:tcPr>
            <w:tcW w:w="4701" w:type="dxa"/>
          </w:tcPr>
          <w:p w14:paraId="6B46021D" w14:textId="77777777" w:rsidR="00577A68" w:rsidRPr="00CE31F8" w:rsidRDefault="00577A68" w:rsidP="000D5B19">
            <w:pPr>
              <w:tabs>
                <w:tab w:val="left" w:pos="1134"/>
                <w:tab w:val="left" w:pos="9356"/>
              </w:tabs>
              <w:ind w:right="-1"/>
              <w:jc w:val="both"/>
              <w:rPr>
                <w:rFonts w:ascii="Times New Roman" w:hAnsi="Times New Roman" w:cs="Times New Roman"/>
                <w:sz w:val="24"/>
                <w:szCs w:val="24"/>
                <w:lang w:val="en-GB"/>
              </w:rPr>
            </w:pPr>
            <w:r w:rsidRPr="00B20662">
              <w:rPr>
                <w:rFonts w:ascii="Times New Roman" w:hAnsi="Times New Roman"/>
                <w:sz w:val="24"/>
                <w:lang w:val="en-GB"/>
              </w:rPr>
              <w:t>Contact phone number</w:t>
            </w:r>
          </w:p>
        </w:tc>
        <w:tc>
          <w:tcPr>
            <w:tcW w:w="4689" w:type="dxa"/>
          </w:tcPr>
          <w:p w14:paraId="77CBF2F7" w14:textId="77777777" w:rsidR="00577A68" w:rsidRPr="0084168F" w:rsidRDefault="00577A68" w:rsidP="000D5B19">
            <w:pPr>
              <w:tabs>
                <w:tab w:val="left" w:pos="1134"/>
                <w:tab w:val="left" w:pos="9356"/>
              </w:tabs>
              <w:ind w:right="-1"/>
              <w:jc w:val="both"/>
              <w:rPr>
                <w:rFonts w:ascii="Times New Roman" w:hAnsi="Times New Roman" w:cs="Times New Roman"/>
                <w:sz w:val="24"/>
                <w:szCs w:val="24"/>
                <w:lang w:val="en-GB"/>
              </w:rPr>
            </w:pPr>
          </w:p>
        </w:tc>
      </w:tr>
      <w:tr w:rsidR="00526D3F" w:rsidRPr="00B20662" w14:paraId="4831B808" w14:textId="77777777" w:rsidTr="008A1D1C">
        <w:tc>
          <w:tcPr>
            <w:tcW w:w="4701" w:type="dxa"/>
          </w:tcPr>
          <w:p w14:paraId="164B4A93" w14:textId="77777777" w:rsidR="00C3517F" w:rsidRPr="00CE31F8" w:rsidRDefault="00526D3F" w:rsidP="000D5B19">
            <w:pPr>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B20662">
              <w:rPr>
                <w:rFonts w:ascii="Times New Roman" w:hAnsi="Times New Roman"/>
                <w:snapToGrid w:val="0"/>
                <w:color w:val="000000"/>
                <w:sz w:val="24"/>
                <w:lang w:val="en-GB"/>
              </w:rPr>
              <w:t>Status of the Applicant</w:t>
            </w:r>
          </w:p>
          <w:p w14:paraId="6178B514" w14:textId="77777777" w:rsidR="00C3517F" w:rsidRPr="0084168F" w:rsidRDefault="00C3517F" w:rsidP="000D5B19">
            <w:pPr>
              <w:tabs>
                <w:tab w:val="left" w:pos="1134"/>
                <w:tab w:val="left" w:pos="9356"/>
              </w:tabs>
              <w:ind w:right="-1"/>
              <w:jc w:val="both"/>
              <w:rPr>
                <w:rFonts w:ascii="Times New Roman" w:hAnsi="Times New Roman" w:cs="Times New Roman"/>
                <w:sz w:val="24"/>
                <w:szCs w:val="24"/>
                <w:lang w:val="en-GB"/>
              </w:rPr>
            </w:pPr>
          </w:p>
        </w:tc>
        <w:tc>
          <w:tcPr>
            <w:tcW w:w="4689" w:type="dxa"/>
          </w:tcPr>
          <w:p w14:paraId="6EC7ABA3" w14:textId="77777777" w:rsidR="00926EC8" w:rsidRPr="0084168F" w:rsidRDefault="00926EC8" w:rsidP="000D5B19">
            <w:pPr>
              <w:pStyle w:val="a7"/>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84168F">
              <w:rPr>
                <w:rFonts w:ascii="Times New Roman" w:hAnsi="Times New Roman"/>
                <w:sz w:val="24"/>
                <w:lang w:val="en-GB"/>
              </w:rPr>
              <w:t>Securities owner</w:t>
            </w:r>
          </w:p>
          <w:p w14:paraId="7D107137" w14:textId="77777777" w:rsidR="00926EC8" w:rsidRPr="0084168F" w:rsidRDefault="00926EC8" w:rsidP="000D5B19">
            <w:pPr>
              <w:pStyle w:val="a7"/>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84168F">
              <w:rPr>
                <w:rFonts w:ascii="Times New Roman" w:hAnsi="Times New Roman"/>
                <w:sz w:val="24"/>
                <w:lang w:val="en-GB"/>
              </w:rPr>
              <w:t>other person exercising the rights to the Securities</w:t>
            </w:r>
          </w:p>
          <w:p w14:paraId="7AD4457C" w14:textId="77777777" w:rsidR="00926EC8" w:rsidRPr="0084168F" w:rsidRDefault="00926EC8" w:rsidP="000D5B19">
            <w:pPr>
              <w:pStyle w:val="a7"/>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84168F">
              <w:rPr>
                <w:rFonts w:ascii="Times New Roman" w:hAnsi="Times New Roman"/>
                <w:sz w:val="24"/>
                <w:lang w:val="en-GB"/>
              </w:rPr>
              <w:t>the person for whose benefit the Securities are held</w:t>
            </w:r>
          </w:p>
          <w:p w14:paraId="3C7AA5A6" w14:textId="77777777" w:rsidR="00526D3F" w:rsidRPr="0084168F" w:rsidRDefault="00526D3F" w:rsidP="000D5B19">
            <w:pPr>
              <w:rPr>
                <w:lang w:val="en-GB"/>
              </w:rPr>
            </w:pPr>
          </w:p>
        </w:tc>
      </w:tr>
      <w:tr w:rsidR="00526D3F" w:rsidRPr="00B20662" w14:paraId="370E2728" w14:textId="77777777" w:rsidTr="008A1D1C">
        <w:tc>
          <w:tcPr>
            <w:tcW w:w="4701" w:type="dxa"/>
          </w:tcPr>
          <w:p w14:paraId="366DE5DF" w14:textId="77777777" w:rsidR="000E4645" w:rsidRPr="0084168F" w:rsidRDefault="00B4594D" w:rsidP="000D5B19">
            <w:pPr>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B20662">
              <w:rPr>
                <w:rFonts w:ascii="Times New Roman" w:hAnsi="Times New Roman"/>
                <w:snapToGrid w:val="0"/>
                <w:color w:val="000000"/>
                <w:sz w:val="24"/>
                <w:lang w:val="en-GB"/>
              </w:rPr>
              <w:t>Type of Restriction preventing transactions in Securities with an International Securities Depository</w:t>
            </w:r>
          </w:p>
          <w:p w14:paraId="3118631F" w14:textId="77777777" w:rsidR="000E4645" w:rsidRPr="0084168F" w:rsidRDefault="000E4645" w:rsidP="000D5B19">
            <w:pPr>
              <w:tabs>
                <w:tab w:val="left" w:pos="1134"/>
                <w:tab w:val="left" w:pos="9356"/>
              </w:tabs>
              <w:ind w:right="-1"/>
              <w:jc w:val="both"/>
              <w:rPr>
                <w:rFonts w:ascii="Times New Roman" w:eastAsia="Calibri" w:hAnsi="Times New Roman" w:cs="Times New Roman"/>
                <w:bCs/>
                <w:snapToGrid w:val="0"/>
                <w:color w:val="000000"/>
                <w:sz w:val="24"/>
                <w:szCs w:val="24"/>
                <w:lang w:val="en-GB"/>
              </w:rPr>
            </w:pPr>
          </w:p>
        </w:tc>
        <w:tc>
          <w:tcPr>
            <w:tcW w:w="4689" w:type="dxa"/>
          </w:tcPr>
          <w:p w14:paraId="0F9F5E34" w14:textId="77777777" w:rsidR="000C2668" w:rsidRPr="0084168F" w:rsidRDefault="005714CD" w:rsidP="000D5B19">
            <w:pPr>
              <w:pStyle w:val="a7"/>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84168F">
              <w:rPr>
                <w:rFonts w:ascii="Times New Roman" w:hAnsi="Times New Roman"/>
                <w:sz w:val="24"/>
                <w:lang w:val="en-GB"/>
              </w:rPr>
              <w:t>Restrictive measures, namely (specifying the actual circumstances)</w:t>
            </w:r>
          </w:p>
          <w:p w14:paraId="6FED9E5F" w14:textId="77777777" w:rsidR="000C2668" w:rsidRPr="0084168F" w:rsidRDefault="000C2668" w:rsidP="000D5B19">
            <w:pPr>
              <w:pStyle w:val="a7"/>
              <w:tabs>
                <w:tab w:val="left" w:pos="67"/>
                <w:tab w:val="left" w:pos="1134"/>
                <w:tab w:val="left" w:pos="9356"/>
              </w:tabs>
              <w:spacing w:before="0"/>
              <w:ind w:left="453" w:right="-1"/>
              <w:jc w:val="both"/>
              <w:rPr>
                <w:rFonts w:ascii="Times New Roman" w:hAnsi="Times New Roman" w:cs="Times New Roman"/>
                <w:sz w:val="24"/>
                <w:szCs w:val="24"/>
                <w:lang w:val="en-GB"/>
              </w:rPr>
            </w:pPr>
            <w:r w:rsidRPr="0084168F">
              <w:rPr>
                <w:rFonts w:ascii="Times New Roman" w:hAnsi="Times New Roman"/>
                <w:sz w:val="24"/>
                <w:lang w:val="en-GB"/>
              </w:rPr>
              <w:t>________________________________</w:t>
            </w:r>
          </w:p>
          <w:p w14:paraId="09E1862C" w14:textId="77777777" w:rsidR="005714CD" w:rsidRPr="0084168F" w:rsidRDefault="000C2668" w:rsidP="000D5B19">
            <w:pPr>
              <w:pStyle w:val="a7"/>
              <w:tabs>
                <w:tab w:val="left" w:pos="67"/>
                <w:tab w:val="left" w:pos="1134"/>
                <w:tab w:val="left" w:pos="9356"/>
              </w:tabs>
              <w:spacing w:before="0"/>
              <w:ind w:left="453" w:right="-1"/>
              <w:jc w:val="both"/>
              <w:rPr>
                <w:rFonts w:ascii="Times New Roman" w:hAnsi="Times New Roman" w:cs="Times New Roman"/>
                <w:sz w:val="24"/>
                <w:szCs w:val="24"/>
                <w:lang w:val="en-GB"/>
              </w:rPr>
            </w:pPr>
            <w:r w:rsidRPr="0084168F">
              <w:rPr>
                <w:rFonts w:ascii="Times New Roman" w:hAnsi="Times New Roman"/>
                <w:sz w:val="24"/>
                <w:lang w:val="en-GB"/>
              </w:rPr>
              <w:t>________________________________</w:t>
            </w:r>
          </w:p>
          <w:p w14:paraId="2BE4E994" w14:textId="77777777" w:rsidR="000C2668" w:rsidRPr="0084168F" w:rsidRDefault="005714CD" w:rsidP="000D5B19">
            <w:pPr>
              <w:pStyle w:val="a7"/>
              <w:tabs>
                <w:tab w:val="left" w:pos="67"/>
                <w:tab w:val="left" w:pos="1134"/>
                <w:tab w:val="left" w:pos="9356"/>
              </w:tabs>
              <w:spacing w:before="0"/>
              <w:ind w:left="453" w:right="-1"/>
              <w:jc w:val="both"/>
              <w:rPr>
                <w:rFonts w:ascii="Times New Roman" w:hAnsi="Times New Roman" w:cs="Times New Roman"/>
                <w:sz w:val="24"/>
                <w:szCs w:val="24"/>
                <w:lang w:val="en-GB"/>
              </w:rPr>
            </w:pPr>
            <w:r w:rsidRPr="0084168F">
              <w:rPr>
                <w:rFonts w:ascii="Times New Roman" w:hAnsi="Times New Roman"/>
                <w:sz w:val="24"/>
                <w:lang w:val="en-GB"/>
              </w:rPr>
              <w:t>________________________________;</w:t>
            </w:r>
          </w:p>
          <w:p w14:paraId="07E190F6" w14:textId="77777777" w:rsidR="000C2668" w:rsidRPr="0084168F" w:rsidRDefault="005714CD" w:rsidP="000D5B19">
            <w:pPr>
              <w:pStyle w:val="a7"/>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84168F">
              <w:rPr>
                <w:rFonts w:ascii="Times New Roman" w:hAnsi="Times New Roman"/>
                <w:sz w:val="24"/>
                <w:lang w:val="en-GB"/>
              </w:rPr>
              <w:t xml:space="preserve">Unfriendly acts, namely (specifying the actual circumstances)  </w:t>
            </w:r>
          </w:p>
          <w:p w14:paraId="7382D7B3" w14:textId="77777777" w:rsidR="000C2668" w:rsidRPr="0084168F" w:rsidRDefault="000C2668" w:rsidP="000D5B19">
            <w:pPr>
              <w:pStyle w:val="a7"/>
              <w:tabs>
                <w:tab w:val="left" w:pos="67"/>
                <w:tab w:val="left" w:pos="1134"/>
                <w:tab w:val="left" w:pos="9356"/>
              </w:tabs>
              <w:spacing w:before="0"/>
              <w:ind w:left="453" w:right="-1"/>
              <w:jc w:val="both"/>
              <w:rPr>
                <w:rFonts w:ascii="Times New Roman" w:hAnsi="Times New Roman" w:cs="Times New Roman"/>
                <w:sz w:val="24"/>
                <w:szCs w:val="24"/>
                <w:lang w:val="en-GB"/>
              </w:rPr>
            </w:pPr>
            <w:r w:rsidRPr="0084168F">
              <w:rPr>
                <w:rFonts w:ascii="Times New Roman" w:hAnsi="Times New Roman"/>
                <w:sz w:val="24"/>
                <w:lang w:val="en-GB"/>
              </w:rPr>
              <w:t>_________________________________</w:t>
            </w:r>
          </w:p>
          <w:p w14:paraId="7D99DFEA" w14:textId="77777777" w:rsidR="005714CD" w:rsidRPr="0084168F" w:rsidRDefault="000C2668" w:rsidP="000D5B19">
            <w:pPr>
              <w:pStyle w:val="a7"/>
              <w:tabs>
                <w:tab w:val="left" w:pos="67"/>
                <w:tab w:val="left" w:pos="1134"/>
                <w:tab w:val="left" w:pos="9356"/>
              </w:tabs>
              <w:spacing w:before="0"/>
              <w:ind w:left="453" w:right="-1"/>
              <w:jc w:val="both"/>
              <w:rPr>
                <w:rFonts w:ascii="Times New Roman" w:hAnsi="Times New Roman" w:cs="Times New Roman"/>
                <w:sz w:val="24"/>
                <w:szCs w:val="24"/>
                <w:lang w:val="en-GB"/>
              </w:rPr>
            </w:pPr>
            <w:r w:rsidRPr="0084168F">
              <w:rPr>
                <w:rFonts w:ascii="Times New Roman" w:hAnsi="Times New Roman"/>
                <w:sz w:val="24"/>
                <w:lang w:val="en-GB"/>
              </w:rPr>
              <w:t>_________________________________</w:t>
            </w:r>
          </w:p>
          <w:p w14:paraId="133017CF" w14:textId="77777777" w:rsidR="00526D3F" w:rsidRPr="0084168F" w:rsidRDefault="005714CD" w:rsidP="000D5B19">
            <w:pPr>
              <w:pStyle w:val="a7"/>
              <w:tabs>
                <w:tab w:val="left" w:pos="67"/>
                <w:tab w:val="left" w:pos="1134"/>
                <w:tab w:val="left" w:pos="9356"/>
              </w:tabs>
              <w:spacing w:before="0"/>
              <w:ind w:left="453" w:right="-1"/>
              <w:jc w:val="both"/>
              <w:rPr>
                <w:rFonts w:ascii="Times New Roman" w:eastAsia="Calibri" w:hAnsi="Times New Roman" w:cs="Times New Roman"/>
                <w:bCs/>
                <w:snapToGrid w:val="0"/>
                <w:color w:val="000000"/>
                <w:sz w:val="24"/>
                <w:szCs w:val="24"/>
                <w:lang w:val="en-GB"/>
              </w:rPr>
            </w:pPr>
            <w:r w:rsidRPr="0084168F">
              <w:rPr>
                <w:rFonts w:ascii="Times New Roman" w:hAnsi="Times New Roman"/>
                <w:sz w:val="24"/>
                <w:lang w:val="en-GB"/>
              </w:rPr>
              <w:t xml:space="preserve">_________________________________. </w:t>
            </w:r>
          </w:p>
        </w:tc>
      </w:tr>
      <w:tr w:rsidR="000E4645" w:rsidRPr="00B20662" w14:paraId="159624AC" w14:textId="77777777" w:rsidTr="008A1D1C">
        <w:tc>
          <w:tcPr>
            <w:tcW w:w="4701" w:type="dxa"/>
          </w:tcPr>
          <w:p w14:paraId="350103E5" w14:textId="77777777" w:rsidR="00B263DB" w:rsidRPr="0084168F" w:rsidRDefault="000E4645" w:rsidP="000D5B19">
            <w:pPr>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B20662">
              <w:rPr>
                <w:rFonts w:ascii="Times New Roman" w:hAnsi="Times New Roman"/>
                <w:snapToGrid w:val="0"/>
                <w:color w:val="000000"/>
                <w:sz w:val="24"/>
                <w:lang w:val="en-GB"/>
              </w:rPr>
              <w:t>The person/organisation/body/state adopting the decision under which the Restrictions h</w:t>
            </w:r>
            <w:r w:rsidRPr="0084168F">
              <w:rPr>
                <w:rFonts w:ascii="Times New Roman" w:hAnsi="Times New Roman"/>
                <w:snapToGrid w:val="0"/>
                <w:color w:val="000000"/>
                <w:sz w:val="24"/>
                <w:lang w:val="en-GB"/>
              </w:rPr>
              <w:t>ave been imposed, indicating (whichever is applicable):</w:t>
            </w:r>
          </w:p>
          <w:p w14:paraId="02FF4448" w14:textId="77777777" w:rsidR="00B263DB" w:rsidRPr="0084168F" w:rsidRDefault="000E4645" w:rsidP="000D5B19">
            <w:pPr>
              <w:pStyle w:val="a7"/>
              <w:numPr>
                <w:ilvl w:val="0"/>
                <w:numId w:val="28"/>
              </w:numPr>
              <w:tabs>
                <w:tab w:val="left" w:pos="1134"/>
                <w:tab w:val="left" w:pos="9356"/>
              </w:tabs>
              <w:ind w:left="342" w:right="-1" w:hanging="342"/>
              <w:jc w:val="both"/>
              <w:rPr>
                <w:rFonts w:ascii="Times New Roman" w:eastAsia="Calibri" w:hAnsi="Times New Roman" w:cs="Times New Roman"/>
                <w:bCs/>
                <w:snapToGrid w:val="0"/>
                <w:color w:val="000000"/>
                <w:sz w:val="24"/>
                <w:szCs w:val="24"/>
                <w:lang w:val="en-GB"/>
              </w:rPr>
            </w:pPr>
            <w:r w:rsidRPr="0084168F">
              <w:rPr>
                <w:rFonts w:ascii="Times New Roman" w:hAnsi="Times New Roman"/>
                <w:snapToGrid w:val="0"/>
                <w:color w:val="000000"/>
                <w:sz w:val="24"/>
                <w:lang w:val="en-GB"/>
              </w:rPr>
              <w:t>the date of the decision (and its number, if applicable) and the reference to the official source and/or official website of the body/organisation which took the decision/implemented the relevant action (if any);</w:t>
            </w:r>
          </w:p>
          <w:p w14:paraId="15EB3AB4" w14:textId="77777777" w:rsidR="00B263DB" w:rsidRPr="00CE31F8" w:rsidRDefault="00B263DB" w:rsidP="000D5B19">
            <w:pPr>
              <w:pStyle w:val="a7"/>
              <w:numPr>
                <w:ilvl w:val="0"/>
                <w:numId w:val="28"/>
              </w:numPr>
              <w:tabs>
                <w:tab w:val="left" w:pos="1134"/>
                <w:tab w:val="left" w:pos="9356"/>
              </w:tabs>
              <w:ind w:left="342" w:right="-1" w:hanging="342"/>
              <w:jc w:val="both"/>
              <w:rPr>
                <w:rFonts w:ascii="Times New Roman" w:eastAsia="Calibri" w:hAnsi="Times New Roman" w:cs="Times New Roman"/>
                <w:bCs/>
                <w:snapToGrid w:val="0"/>
                <w:color w:val="000000"/>
                <w:sz w:val="24"/>
                <w:szCs w:val="24"/>
                <w:lang w:val="en-GB"/>
              </w:rPr>
            </w:pPr>
            <w:r w:rsidRPr="0084168F">
              <w:rPr>
                <w:rFonts w:ascii="Times New Roman" w:hAnsi="Times New Roman"/>
                <w:snapToGrid w:val="0"/>
                <w:color w:val="000000"/>
                <w:sz w:val="24"/>
                <w:lang w:val="en-GB"/>
              </w:rPr>
              <w:t>name of the unfriendly action state with jurisdiction covering record-keeping for the Securities</w:t>
            </w:r>
            <w:r w:rsidR="005714CD" w:rsidRPr="00B20662">
              <w:rPr>
                <w:rStyle w:val="af5"/>
                <w:rFonts w:ascii="Times New Roman" w:eastAsia="Calibri" w:hAnsi="Times New Roman" w:cs="Times New Roman"/>
                <w:bCs/>
                <w:snapToGrid w:val="0"/>
                <w:color w:val="000000"/>
                <w:sz w:val="24"/>
                <w:szCs w:val="24"/>
                <w:lang w:val="en-GB"/>
              </w:rPr>
              <w:footnoteReference w:id="18"/>
            </w:r>
            <w:r w:rsidRPr="00B20662">
              <w:rPr>
                <w:rFonts w:ascii="Times New Roman" w:hAnsi="Times New Roman"/>
                <w:snapToGrid w:val="0"/>
                <w:color w:val="000000"/>
                <w:sz w:val="24"/>
                <w:lang w:val="en-GB"/>
              </w:rPr>
              <w:t xml:space="preserve">. </w:t>
            </w:r>
          </w:p>
          <w:p w14:paraId="7C37B5E0" w14:textId="77777777" w:rsidR="000E4645" w:rsidRPr="0084168F" w:rsidRDefault="000E4645" w:rsidP="000D5B19">
            <w:pPr>
              <w:tabs>
                <w:tab w:val="left" w:pos="1134"/>
                <w:tab w:val="left" w:pos="9356"/>
              </w:tabs>
              <w:ind w:right="-1"/>
              <w:jc w:val="both"/>
              <w:rPr>
                <w:rFonts w:ascii="Times New Roman" w:eastAsia="Calibri" w:hAnsi="Times New Roman" w:cs="Times New Roman"/>
                <w:bCs/>
                <w:snapToGrid w:val="0"/>
                <w:color w:val="000000"/>
                <w:sz w:val="24"/>
                <w:szCs w:val="24"/>
                <w:lang w:val="en-GB"/>
              </w:rPr>
            </w:pPr>
          </w:p>
        </w:tc>
        <w:tc>
          <w:tcPr>
            <w:tcW w:w="4689" w:type="dxa"/>
          </w:tcPr>
          <w:p w14:paraId="004942D9" w14:textId="77777777" w:rsidR="000E4645" w:rsidRPr="0084168F" w:rsidRDefault="000E4645" w:rsidP="000D5B19">
            <w:pPr>
              <w:jc w:val="both"/>
              <w:rPr>
                <w:rFonts w:ascii="Times New Roman" w:hAnsi="Times New Roman" w:cs="Times New Roman"/>
                <w:sz w:val="24"/>
                <w:szCs w:val="24"/>
                <w:lang w:val="en-GB"/>
              </w:rPr>
            </w:pPr>
          </w:p>
        </w:tc>
      </w:tr>
      <w:tr w:rsidR="000E4645" w:rsidRPr="00B20662" w14:paraId="0BC5223D" w14:textId="77777777" w:rsidTr="008A1D1C">
        <w:tc>
          <w:tcPr>
            <w:tcW w:w="4701" w:type="dxa"/>
          </w:tcPr>
          <w:p w14:paraId="3C09A9E9" w14:textId="77777777" w:rsidR="000E4645" w:rsidRPr="00CE31F8" w:rsidRDefault="000E4645" w:rsidP="000D5B19">
            <w:pPr>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B20662">
              <w:rPr>
                <w:rFonts w:ascii="Times New Roman" w:hAnsi="Times New Roman"/>
                <w:snapToGrid w:val="0"/>
                <w:color w:val="000000"/>
                <w:sz w:val="24"/>
                <w:lang w:val="en-GB"/>
              </w:rPr>
              <w:t>The status of the person under Restrictions:</w:t>
            </w:r>
          </w:p>
          <w:p w14:paraId="59C8262B" w14:textId="77777777" w:rsidR="000E4645" w:rsidRPr="0084168F" w:rsidRDefault="000E4645" w:rsidP="000D5B19">
            <w:pPr>
              <w:tabs>
                <w:tab w:val="left" w:pos="1134"/>
                <w:tab w:val="left" w:pos="9356"/>
              </w:tabs>
              <w:ind w:right="-1"/>
              <w:jc w:val="both"/>
              <w:rPr>
                <w:rFonts w:ascii="Times New Roman" w:eastAsia="Calibri" w:hAnsi="Times New Roman" w:cs="Times New Roman"/>
                <w:bCs/>
                <w:snapToGrid w:val="0"/>
                <w:color w:val="000000"/>
                <w:sz w:val="24"/>
                <w:szCs w:val="24"/>
                <w:lang w:val="en-GB"/>
              </w:rPr>
            </w:pPr>
          </w:p>
        </w:tc>
        <w:tc>
          <w:tcPr>
            <w:tcW w:w="4689" w:type="dxa"/>
          </w:tcPr>
          <w:p w14:paraId="6E6D1975" w14:textId="77777777" w:rsidR="000E4645" w:rsidRPr="0084168F" w:rsidRDefault="000E4645" w:rsidP="000D5B19">
            <w:pPr>
              <w:pStyle w:val="a7"/>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84168F">
              <w:rPr>
                <w:rFonts w:ascii="Times New Roman" w:hAnsi="Times New Roman"/>
                <w:sz w:val="24"/>
                <w:lang w:val="en-GB"/>
              </w:rPr>
              <w:lastRenderedPageBreak/>
              <w:t>Russian issuer</w:t>
            </w:r>
          </w:p>
          <w:p w14:paraId="6A769589" w14:textId="77777777" w:rsidR="000E4645" w:rsidRPr="0084168F" w:rsidRDefault="00E5613E" w:rsidP="000D5B19">
            <w:pPr>
              <w:pStyle w:val="a7"/>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84168F">
              <w:rPr>
                <w:rFonts w:ascii="Times New Roman" w:hAnsi="Times New Roman"/>
                <w:sz w:val="24"/>
                <w:lang w:val="en-GB"/>
              </w:rPr>
              <w:lastRenderedPageBreak/>
              <w:t>p</w:t>
            </w:r>
            <w:r w:rsidR="000E4645" w:rsidRPr="0084168F">
              <w:rPr>
                <w:rFonts w:ascii="Times New Roman" w:hAnsi="Times New Roman"/>
                <w:sz w:val="24"/>
                <w:lang w:val="en-GB"/>
              </w:rPr>
              <w:t>erson related to a Russian issuer</w:t>
            </w:r>
          </w:p>
          <w:p w14:paraId="6253A8AC" w14:textId="77777777" w:rsidR="000E4645" w:rsidRPr="0084168F" w:rsidRDefault="000E4645" w:rsidP="000D5B19">
            <w:pPr>
              <w:pStyle w:val="a7"/>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84168F">
              <w:rPr>
                <w:rFonts w:ascii="Times New Roman" w:hAnsi="Times New Roman"/>
                <w:sz w:val="24"/>
                <w:lang w:val="en-GB"/>
              </w:rPr>
              <w:t>Security owner</w:t>
            </w:r>
          </w:p>
          <w:p w14:paraId="3E7AAAA6" w14:textId="77777777" w:rsidR="000E4645" w:rsidRPr="0084168F" w:rsidRDefault="00E5613E" w:rsidP="000D5B19">
            <w:pPr>
              <w:pStyle w:val="a7"/>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84168F">
              <w:rPr>
                <w:rFonts w:ascii="Times New Roman" w:hAnsi="Times New Roman"/>
                <w:sz w:val="24"/>
                <w:lang w:val="en-GB"/>
              </w:rPr>
              <w:t>o</w:t>
            </w:r>
            <w:r w:rsidR="000E4645" w:rsidRPr="0084168F">
              <w:rPr>
                <w:rFonts w:ascii="Times New Roman" w:hAnsi="Times New Roman"/>
                <w:sz w:val="24"/>
                <w:lang w:val="en-GB"/>
              </w:rPr>
              <w:t>ther person exercising rights to securities</w:t>
            </w:r>
          </w:p>
          <w:p w14:paraId="02F165D2" w14:textId="77777777" w:rsidR="000E4645" w:rsidRPr="0084168F" w:rsidRDefault="00E5613E" w:rsidP="000D5B19">
            <w:pPr>
              <w:pStyle w:val="a7"/>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84168F">
              <w:rPr>
                <w:rFonts w:ascii="Times New Roman" w:hAnsi="Times New Roman"/>
                <w:sz w:val="24"/>
                <w:lang w:val="en-GB"/>
              </w:rPr>
              <w:t>f</w:t>
            </w:r>
            <w:r w:rsidR="000E4645" w:rsidRPr="0084168F">
              <w:rPr>
                <w:rFonts w:ascii="Times New Roman" w:hAnsi="Times New Roman"/>
                <w:sz w:val="24"/>
                <w:lang w:val="en-GB"/>
              </w:rPr>
              <w:t>oreign entity responsible for keeping record of the rights of a security owner (other person exercising rights to securities)</w:t>
            </w:r>
          </w:p>
          <w:p w14:paraId="01DBCFA8" w14:textId="0E9F8906" w:rsidR="000E4645" w:rsidRPr="0084168F" w:rsidRDefault="000E4645" w:rsidP="000D5B19">
            <w:pPr>
              <w:pStyle w:val="a7"/>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84168F">
              <w:rPr>
                <w:rFonts w:ascii="Times New Roman" w:hAnsi="Times New Roman"/>
                <w:sz w:val="24"/>
                <w:lang w:val="en-GB"/>
              </w:rPr>
              <w:t xml:space="preserve">Russian Federation (a person/body acting on behalf of the Russian Federation), in respect of which foreign states, international </w:t>
            </w:r>
            <w:r w:rsidR="00D60C0F" w:rsidRPr="0084168F">
              <w:rPr>
                <w:rFonts w:ascii="Times New Roman" w:hAnsi="Times New Roman"/>
                <w:sz w:val="24"/>
                <w:lang w:val="en-GB"/>
              </w:rPr>
              <w:t>organisation</w:t>
            </w:r>
            <w:r w:rsidRPr="0084168F">
              <w:rPr>
                <w:rFonts w:ascii="Times New Roman" w:hAnsi="Times New Roman"/>
                <w:sz w:val="24"/>
                <w:lang w:val="en-GB"/>
              </w:rPr>
              <w:t xml:space="preserve">s, foreign financial </w:t>
            </w:r>
            <w:r w:rsidR="00D60C0F" w:rsidRPr="0084168F">
              <w:rPr>
                <w:rFonts w:ascii="Times New Roman" w:hAnsi="Times New Roman"/>
                <w:sz w:val="24"/>
                <w:lang w:val="en-GB"/>
              </w:rPr>
              <w:t>organisation</w:t>
            </w:r>
            <w:r w:rsidRPr="0084168F">
              <w:rPr>
                <w:rFonts w:ascii="Times New Roman" w:hAnsi="Times New Roman"/>
                <w:sz w:val="24"/>
                <w:lang w:val="en-GB"/>
              </w:rPr>
              <w:t>s acted in an unfriendly manner</w:t>
            </w:r>
            <w:r w:rsidRPr="0084168F">
              <w:rPr>
                <w:rFonts w:ascii="Times New Roman" w:hAnsi="Times New Roman"/>
                <w:sz w:val="24"/>
                <w:lang w:val="en-GB"/>
              </w:rPr>
              <w:cr/>
            </w:r>
          </w:p>
          <w:p w14:paraId="68BA1382" w14:textId="7D6F88C9" w:rsidR="000E4645" w:rsidRPr="0084168F" w:rsidRDefault="000E4645" w:rsidP="000D5B19">
            <w:pPr>
              <w:pStyle w:val="a7"/>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84168F">
              <w:rPr>
                <w:rFonts w:ascii="Times New Roman" w:hAnsi="Times New Roman"/>
                <w:sz w:val="24"/>
                <w:lang w:val="en-GB"/>
              </w:rPr>
              <w:t xml:space="preserve">A Russian legal entity </w:t>
            </w:r>
            <w:r w:rsidR="00E5613E" w:rsidRPr="0084168F">
              <w:rPr>
                <w:rFonts w:ascii="Times New Roman" w:hAnsi="Times New Roman"/>
                <w:sz w:val="24"/>
                <w:lang w:val="en-GB"/>
              </w:rPr>
              <w:t>regarding</w:t>
            </w:r>
            <w:r w:rsidRPr="0084168F">
              <w:rPr>
                <w:rFonts w:ascii="Times New Roman" w:hAnsi="Times New Roman"/>
                <w:sz w:val="24"/>
                <w:lang w:val="en-GB"/>
              </w:rPr>
              <w:t xml:space="preserve"> which foreign states, international </w:t>
            </w:r>
            <w:r w:rsidR="00D60C0F" w:rsidRPr="0084168F">
              <w:rPr>
                <w:rFonts w:ascii="Times New Roman" w:hAnsi="Times New Roman"/>
                <w:sz w:val="24"/>
                <w:lang w:val="en-GB"/>
              </w:rPr>
              <w:t>organisation</w:t>
            </w:r>
            <w:r w:rsidRPr="0084168F">
              <w:rPr>
                <w:rFonts w:ascii="Times New Roman" w:hAnsi="Times New Roman"/>
                <w:sz w:val="24"/>
                <w:lang w:val="en-GB"/>
              </w:rPr>
              <w:t xml:space="preserve">s, or foreign financial </w:t>
            </w:r>
            <w:r w:rsidR="00D60C0F" w:rsidRPr="0084168F">
              <w:rPr>
                <w:rFonts w:ascii="Times New Roman" w:hAnsi="Times New Roman"/>
                <w:sz w:val="24"/>
                <w:lang w:val="en-GB"/>
              </w:rPr>
              <w:t>organisation</w:t>
            </w:r>
            <w:r w:rsidRPr="0084168F">
              <w:rPr>
                <w:rFonts w:ascii="Times New Roman" w:hAnsi="Times New Roman"/>
                <w:sz w:val="24"/>
                <w:lang w:val="en-GB"/>
              </w:rPr>
              <w:t>s acted in an unfriendly manner</w:t>
            </w:r>
          </w:p>
          <w:p w14:paraId="458B4AE6" w14:textId="1277239A" w:rsidR="000E4645" w:rsidRPr="0084168F" w:rsidRDefault="000E4645" w:rsidP="000D5B19">
            <w:pPr>
              <w:pStyle w:val="a7"/>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84168F">
              <w:rPr>
                <w:rFonts w:ascii="Times New Roman" w:hAnsi="Times New Roman"/>
                <w:sz w:val="24"/>
                <w:lang w:val="en-GB"/>
              </w:rPr>
              <w:t xml:space="preserve">A citizen </w:t>
            </w:r>
            <w:r w:rsidR="00525467" w:rsidRPr="0084168F">
              <w:rPr>
                <w:rFonts w:ascii="Times New Roman" w:hAnsi="Times New Roman"/>
                <w:sz w:val="24"/>
                <w:lang w:val="en-GB"/>
              </w:rPr>
              <w:t>regarding which</w:t>
            </w:r>
            <w:r w:rsidRPr="0084168F">
              <w:rPr>
                <w:rFonts w:ascii="Times New Roman" w:hAnsi="Times New Roman"/>
                <w:sz w:val="24"/>
                <w:lang w:val="en-GB"/>
              </w:rPr>
              <w:t xml:space="preserve"> foreign states, international </w:t>
            </w:r>
            <w:r w:rsidR="00D60C0F" w:rsidRPr="0084168F">
              <w:rPr>
                <w:rFonts w:ascii="Times New Roman" w:hAnsi="Times New Roman"/>
                <w:sz w:val="24"/>
                <w:lang w:val="en-GB"/>
              </w:rPr>
              <w:t>organisation</w:t>
            </w:r>
            <w:r w:rsidRPr="0084168F">
              <w:rPr>
                <w:rFonts w:ascii="Times New Roman" w:hAnsi="Times New Roman"/>
                <w:sz w:val="24"/>
                <w:lang w:val="en-GB"/>
              </w:rPr>
              <w:t xml:space="preserve">s, or foreign financial </w:t>
            </w:r>
            <w:r w:rsidR="00D60C0F" w:rsidRPr="0084168F">
              <w:rPr>
                <w:rFonts w:ascii="Times New Roman" w:hAnsi="Times New Roman"/>
                <w:sz w:val="24"/>
                <w:lang w:val="en-GB"/>
              </w:rPr>
              <w:t>organisation</w:t>
            </w:r>
            <w:r w:rsidRPr="0084168F">
              <w:rPr>
                <w:rFonts w:ascii="Times New Roman" w:hAnsi="Times New Roman"/>
                <w:sz w:val="24"/>
                <w:lang w:val="en-GB"/>
              </w:rPr>
              <w:t>s acted in an unfriendly manner</w:t>
            </w:r>
          </w:p>
        </w:tc>
      </w:tr>
      <w:tr w:rsidR="000E4645" w:rsidRPr="00B20662" w14:paraId="46296624" w14:textId="77777777" w:rsidTr="008A1D1C">
        <w:tc>
          <w:tcPr>
            <w:tcW w:w="4701" w:type="dxa"/>
          </w:tcPr>
          <w:p w14:paraId="24BF38FB" w14:textId="77777777" w:rsidR="000E4645" w:rsidRPr="0084168F" w:rsidRDefault="00577A68" w:rsidP="000D5B19">
            <w:pPr>
              <w:tabs>
                <w:tab w:val="left" w:pos="1134"/>
                <w:tab w:val="left" w:pos="9356"/>
              </w:tabs>
              <w:ind w:right="-1"/>
              <w:jc w:val="both"/>
              <w:rPr>
                <w:rFonts w:ascii="Times New Roman" w:eastAsia="Calibri" w:hAnsi="Times New Roman" w:cs="Times New Roman"/>
                <w:sz w:val="24"/>
                <w:szCs w:val="24"/>
                <w:lang w:val="en-GB"/>
              </w:rPr>
            </w:pPr>
            <w:r w:rsidRPr="00B20662">
              <w:rPr>
                <w:rFonts w:ascii="Times New Roman" w:hAnsi="Times New Roman"/>
                <w:sz w:val="24"/>
                <w:lang w:val="en-GB"/>
              </w:rPr>
              <w:lastRenderedPageBreak/>
              <w:t xml:space="preserve">Full name of the International Securities Depository keeping records of and transferring title to </w:t>
            </w:r>
            <w:r w:rsidRPr="0084168F">
              <w:rPr>
                <w:rFonts w:ascii="Times New Roman" w:hAnsi="Times New Roman"/>
                <w:sz w:val="24"/>
                <w:lang w:val="en-GB"/>
              </w:rPr>
              <w:t>Securities</w:t>
            </w:r>
          </w:p>
        </w:tc>
        <w:tc>
          <w:tcPr>
            <w:tcW w:w="4689" w:type="dxa"/>
          </w:tcPr>
          <w:p w14:paraId="56F9BF36" w14:textId="77777777" w:rsidR="000E4645" w:rsidRPr="0084168F" w:rsidRDefault="000E4645" w:rsidP="000D5B19">
            <w:pPr>
              <w:tabs>
                <w:tab w:val="left" w:pos="1134"/>
                <w:tab w:val="left" w:pos="9356"/>
              </w:tabs>
              <w:ind w:right="-1"/>
              <w:jc w:val="both"/>
              <w:rPr>
                <w:rFonts w:ascii="Times New Roman" w:hAnsi="Times New Roman" w:cs="Times New Roman"/>
                <w:sz w:val="24"/>
                <w:szCs w:val="24"/>
                <w:lang w:val="en-GB"/>
              </w:rPr>
            </w:pPr>
          </w:p>
        </w:tc>
      </w:tr>
      <w:tr w:rsidR="00B4594D" w:rsidRPr="00B20662" w14:paraId="21C039BE" w14:textId="77777777" w:rsidTr="008A1D1C">
        <w:tc>
          <w:tcPr>
            <w:tcW w:w="4701" w:type="dxa"/>
          </w:tcPr>
          <w:p w14:paraId="3D403FA8" w14:textId="77777777" w:rsidR="00B4594D" w:rsidRPr="0084168F" w:rsidRDefault="00B4594D" w:rsidP="000D5B19">
            <w:pPr>
              <w:tabs>
                <w:tab w:val="left" w:pos="1134"/>
                <w:tab w:val="left" w:pos="9356"/>
              </w:tabs>
              <w:ind w:right="-1"/>
              <w:jc w:val="both"/>
              <w:rPr>
                <w:rFonts w:ascii="Times New Roman" w:eastAsia="Calibri" w:hAnsi="Times New Roman" w:cs="Times New Roman"/>
                <w:sz w:val="24"/>
                <w:szCs w:val="24"/>
                <w:lang w:val="en-GB"/>
              </w:rPr>
            </w:pPr>
            <w:r w:rsidRPr="00B20662">
              <w:rPr>
                <w:rFonts w:ascii="Times New Roman" w:hAnsi="Times New Roman"/>
                <w:sz w:val="24"/>
                <w:lang w:val="en-GB"/>
              </w:rPr>
              <w:t xml:space="preserve">Link to the page on the official website of the competent authority that contains information on the issued license (authorisation) or the inclusion of the International Securities Depository in the list (register) of organisations authorised </w:t>
            </w:r>
            <w:r w:rsidRPr="0084168F">
              <w:rPr>
                <w:rFonts w:ascii="Times New Roman" w:hAnsi="Times New Roman"/>
                <w:sz w:val="24"/>
                <w:lang w:val="en-GB"/>
              </w:rPr>
              <w:t xml:space="preserve">to keep records of and transfer the rights to securities  </w:t>
            </w:r>
          </w:p>
        </w:tc>
        <w:tc>
          <w:tcPr>
            <w:tcW w:w="4689" w:type="dxa"/>
          </w:tcPr>
          <w:p w14:paraId="64D6DBEF" w14:textId="77777777" w:rsidR="00B4594D" w:rsidRPr="0084168F" w:rsidRDefault="00B4594D" w:rsidP="000D5B19">
            <w:pPr>
              <w:tabs>
                <w:tab w:val="left" w:pos="1134"/>
                <w:tab w:val="left" w:pos="9356"/>
              </w:tabs>
              <w:ind w:right="-1"/>
              <w:jc w:val="both"/>
              <w:rPr>
                <w:rFonts w:ascii="Times New Roman" w:hAnsi="Times New Roman" w:cs="Times New Roman"/>
                <w:sz w:val="24"/>
                <w:szCs w:val="24"/>
                <w:lang w:val="en-GB"/>
              </w:rPr>
            </w:pPr>
          </w:p>
        </w:tc>
      </w:tr>
      <w:tr w:rsidR="000E4645" w:rsidRPr="00B20662" w14:paraId="2E657C20" w14:textId="77777777" w:rsidTr="008A1D1C">
        <w:tc>
          <w:tcPr>
            <w:tcW w:w="4701" w:type="dxa"/>
          </w:tcPr>
          <w:p w14:paraId="6673E04C" w14:textId="77777777" w:rsidR="000E4645" w:rsidRPr="0084168F" w:rsidRDefault="00577A68" w:rsidP="000D5B19">
            <w:pPr>
              <w:tabs>
                <w:tab w:val="left" w:pos="1134"/>
                <w:tab w:val="left" w:pos="9356"/>
              </w:tabs>
              <w:ind w:right="-1"/>
              <w:jc w:val="both"/>
              <w:rPr>
                <w:rFonts w:ascii="Times New Roman" w:hAnsi="Times New Roman" w:cs="Times New Roman"/>
                <w:sz w:val="24"/>
                <w:szCs w:val="24"/>
                <w:lang w:val="en-GB"/>
              </w:rPr>
            </w:pPr>
            <w:r w:rsidRPr="00B20662">
              <w:rPr>
                <w:rFonts w:ascii="Times New Roman" w:hAnsi="Times New Roman"/>
                <w:sz w:val="24"/>
                <w:lang w:val="en-GB"/>
              </w:rPr>
              <w:t>Full name of the International Securities Depository to which the Foreign Nominee Holder Account has been opened at NSD to record the rights to the Securities</w:t>
            </w:r>
          </w:p>
        </w:tc>
        <w:tc>
          <w:tcPr>
            <w:tcW w:w="4689" w:type="dxa"/>
          </w:tcPr>
          <w:p w14:paraId="0670BF3F" w14:textId="77777777" w:rsidR="000E4645" w:rsidRPr="0084168F" w:rsidRDefault="000E4645" w:rsidP="000D5B19">
            <w:pPr>
              <w:tabs>
                <w:tab w:val="left" w:pos="1134"/>
                <w:tab w:val="left" w:pos="9356"/>
              </w:tabs>
              <w:ind w:right="-1"/>
              <w:jc w:val="both"/>
              <w:rPr>
                <w:rFonts w:ascii="Times New Roman" w:hAnsi="Times New Roman" w:cs="Times New Roman"/>
                <w:sz w:val="24"/>
                <w:szCs w:val="24"/>
                <w:lang w:val="en-GB"/>
              </w:rPr>
            </w:pPr>
          </w:p>
        </w:tc>
      </w:tr>
      <w:tr w:rsidR="004772CB" w:rsidRPr="00B20662" w14:paraId="0ED98A01" w14:textId="77777777" w:rsidTr="00C16CE7">
        <w:tc>
          <w:tcPr>
            <w:tcW w:w="9390" w:type="dxa"/>
            <w:gridSpan w:val="2"/>
          </w:tcPr>
          <w:p w14:paraId="06579FDC" w14:textId="77777777" w:rsidR="004772CB" w:rsidRPr="00CE31F8" w:rsidRDefault="004772CB" w:rsidP="000D5B19">
            <w:pPr>
              <w:tabs>
                <w:tab w:val="left" w:pos="1134"/>
                <w:tab w:val="left" w:pos="9356"/>
              </w:tabs>
              <w:ind w:right="-1"/>
              <w:jc w:val="center"/>
              <w:rPr>
                <w:rFonts w:ascii="Times New Roman" w:eastAsia="Calibri" w:hAnsi="Times New Roman" w:cs="Times New Roman"/>
                <w:b/>
                <w:sz w:val="24"/>
                <w:szCs w:val="24"/>
                <w:lang w:val="en-GB"/>
              </w:rPr>
            </w:pPr>
            <w:r w:rsidRPr="00B20662">
              <w:rPr>
                <w:rFonts w:ascii="Times New Roman" w:hAnsi="Times New Roman"/>
                <w:b/>
                <w:sz w:val="24"/>
                <w:lang w:val="en-GB"/>
              </w:rPr>
              <w:t xml:space="preserve">Securities for which </w:t>
            </w:r>
            <w:r w:rsidRPr="00CE31F8">
              <w:rPr>
                <w:rFonts w:ascii="Times New Roman" w:hAnsi="Times New Roman"/>
                <w:b/>
                <w:sz w:val="24"/>
                <w:lang w:val="en-GB"/>
              </w:rPr>
              <w:t>Application is now being made</w:t>
            </w:r>
          </w:p>
          <w:p w14:paraId="6A9C724B" w14:textId="77777777" w:rsidR="005A7603" w:rsidRPr="0084168F" w:rsidRDefault="00E5613E">
            <w:pPr>
              <w:tabs>
                <w:tab w:val="left" w:pos="1134"/>
                <w:tab w:val="left" w:pos="9356"/>
              </w:tabs>
              <w:ind w:right="-1"/>
              <w:jc w:val="center"/>
              <w:rPr>
                <w:rFonts w:ascii="Times New Roman" w:hAnsi="Times New Roman" w:cs="Times New Roman"/>
                <w:b/>
                <w:sz w:val="24"/>
                <w:szCs w:val="24"/>
                <w:lang w:val="en-GB"/>
              </w:rPr>
            </w:pPr>
            <w:r w:rsidRPr="0084168F">
              <w:rPr>
                <w:rFonts w:ascii="Times New Roman" w:hAnsi="Times New Roman"/>
                <w:i/>
                <w:sz w:val="24"/>
                <w:lang w:val="en-GB"/>
              </w:rPr>
              <w:t>Completed i</w:t>
            </w:r>
            <w:r w:rsidR="005A7603" w:rsidRPr="0084168F">
              <w:rPr>
                <w:rFonts w:ascii="Times New Roman" w:hAnsi="Times New Roman"/>
                <w:i/>
                <w:sz w:val="24"/>
                <w:lang w:val="en-GB"/>
              </w:rPr>
              <w:t>ndividual</w:t>
            </w:r>
            <w:r w:rsidRPr="0084168F">
              <w:rPr>
                <w:rFonts w:ascii="Times New Roman" w:hAnsi="Times New Roman"/>
                <w:i/>
                <w:sz w:val="24"/>
                <w:lang w:val="en-GB"/>
              </w:rPr>
              <w:t>ly</w:t>
            </w:r>
            <w:r w:rsidR="005A7603" w:rsidRPr="0084168F">
              <w:rPr>
                <w:rFonts w:ascii="Times New Roman" w:hAnsi="Times New Roman"/>
                <w:i/>
                <w:sz w:val="24"/>
                <w:lang w:val="en-GB"/>
              </w:rPr>
              <w:t xml:space="preserve"> for each ISIN </w:t>
            </w:r>
          </w:p>
        </w:tc>
      </w:tr>
      <w:tr w:rsidR="000E4645" w:rsidRPr="00B20662" w14:paraId="02E1392A" w14:textId="77777777" w:rsidTr="008A1D1C">
        <w:tc>
          <w:tcPr>
            <w:tcW w:w="4701" w:type="dxa"/>
          </w:tcPr>
          <w:p w14:paraId="4A900B46" w14:textId="77777777" w:rsidR="000E4645" w:rsidRPr="00CE31F8" w:rsidRDefault="004772CB" w:rsidP="000D5B19">
            <w:pPr>
              <w:tabs>
                <w:tab w:val="left" w:pos="1134"/>
                <w:tab w:val="left" w:pos="9356"/>
              </w:tabs>
              <w:ind w:right="-1"/>
              <w:jc w:val="both"/>
              <w:rPr>
                <w:rFonts w:ascii="Times New Roman" w:hAnsi="Times New Roman" w:cs="Times New Roman"/>
                <w:sz w:val="24"/>
                <w:szCs w:val="24"/>
                <w:lang w:val="en-GB"/>
              </w:rPr>
            </w:pPr>
            <w:r w:rsidRPr="00B20662">
              <w:rPr>
                <w:rFonts w:ascii="Times New Roman" w:hAnsi="Times New Roman"/>
                <w:color w:val="000000"/>
                <w:sz w:val="24"/>
                <w:lang w:val="en-GB"/>
              </w:rPr>
              <w:t>Issuer name</w:t>
            </w:r>
          </w:p>
        </w:tc>
        <w:tc>
          <w:tcPr>
            <w:tcW w:w="4689" w:type="dxa"/>
          </w:tcPr>
          <w:p w14:paraId="130D5E24" w14:textId="77777777" w:rsidR="000E4645" w:rsidRPr="0084168F" w:rsidRDefault="000E4645" w:rsidP="000D5B19">
            <w:pPr>
              <w:tabs>
                <w:tab w:val="left" w:pos="1134"/>
                <w:tab w:val="left" w:pos="9356"/>
              </w:tabs>
              <w:ind w:right="-1"/>
              <w:jc w:val="both"/>
              <w:rPr>
                <w:rFonts w:ascii="Times New Roman" w:hAnsi="Times New Roman" w:cs="Times New Roman"/>
                <w:sz w:val="24"/>
                <w:szCs w:val="24"/>
                <w:lang w:val="en-GB"/>
              </w:rPr>
            </w:pPr>
          </w:p>
        </w:tc>
      </w:tr>
      <w:tr w:rsidR="000E4645" w:rsidRPr="00B20662" w14:paraId="2705ECC7" w14:textId="77777777" w:rsidTr="008A1D1C">
        <w:tc>
          <w:tcPr>
            <w:tcW w:w="4701" w:type="dxa"/>
          </w:tcPr>
          <w:p w14:paraId="155AA892" w14:textId="77777777" w:rsidR="000E4645" w:rsidRPr="00CE31F8" w:rsidRDefault="004772CB" w:rsidP="000D5B19">
            <w:pPr>
              <w:tabs>
                <w:tab w:val="left" w:pos="1134"/>
                <w:tab w:val="left" w:pos="9356"/>
              </w:tabs>
              <w:ind w:right="-1"/>
              <w:jc w:val="both"/>
              <w:rPr>
                <w:rFonts w:ascii="Times New Roman" w:hAnsi="Times New Roman" w:cs="Times New Roman"/>
                <w:sz w:val="24"/>
                <w:szCs w:val="24"/>
                <w:lang w:val="en-GB"/>
              </w:rPr>
            </w:pPr>
            <w:r w:rsidRPr="00B20662">
              <w:rPr>
                <w:rFonts w:ascii="Times New Roman" w:hAnsi="Times New Roman"/>
                <w:color w:val="000000"/>
                <w:sz w:val="24"/>
                <w:lang w:val="en-GB"/>
              </w:rPr>
              <w:t>Type, category of Securities</w:t>
            </w:r>
          </w:p>
        </w:tc>
        <w:tc>
          <w:tcPr>
            <w:tcW w:w="4689" w:type="dxa"/>
          </w:tcPr>
          <w:p w14:paraId="5201B83D" w14:textId="77777777" w:rsidR="000E4645" w:rsidRPr="0084168F" w:rsidRDefault="000E4645" w:rsidP="000D5B19">
            <w:pPr>
              <w:tabs>
                <w:tab w:val="left" w:pos="1134"/>
                <w:tab w:val="left" w:pos="9356"/>
              </w:tabs>
              <w:ind w:right="-1"/>
              <w:jc w:val="both"/>
              <w:rPr>
                <w:rFonts w:ascii="Times New Roman" w:hAnsi="Times New Roman" w:cs="Times New Roman"/>
                <w:sz w:val="24"/>
                <w:szCs w:val="24"/>
                <w:lang w:val="en-GB"/>
              </w:rPr>
            </w:pPr>
          </w:p>
        </w:tc>
      </w:tr>
      <w:tr w:rsidR="00526D3F" w:rsidRPr="00B20662" w14:paraId="7519A73D" w14:textId="77777777" w:rsidTr="008A1D1C">
        <w:tc>
          <w:tcPr>
            <w:tcW w:w="4701" w:type="dxa"/>
          </w:tcPr>
          <w:p w14:paraId="2959685C" w14:textId="77777777" w:rsidR="00526D3F" w:rsidRPr="00CE31F8" w:rsidRDefault="004772CB" w:rsidP="000D5B19">
            <w:pPr>
              <w:tabs>
                <w:tab w:val="left" w:pos="1134"/>
                <w:tab w:val="left" w:pos="9356"/>
              </w:tabs>
              <w:ind w:right="-1"/>
              <w:jc w:val="both"/>
              <w:rPr>
                <w:rFonts w:ascii="Times New Roman" w:hAnsi="Times New Roman" w:cs="Times New Roman"/>
                <w:sz w:val="24"/>
                <w:szCs w:val="24"/>
                <w:lang w:val="en-GB"/>
              </w:rPr>
            </w:pPr>
            <w:r w:rsidRPr="00B20662">
              <w:rPr>
                <w:rFonts w:ascii="Times New Roman" w:hAnsi="Times New Roman"/>
                <w:color w:val="000000"/>
                <w:sz w:val="24"/>
                <w:lang w:val="en-GB"/>
              </w:rPr>
              <w:t>Registration number</w:t>
            </w:r>
          </w:p>
        </w:tc>
        <w:tc>
          <w:tcPr>
            <w:tcW w:w="4689" w:type="dxa"/>
          </w:tcPr>
          <w:p w14:paraId="660551A2" w14:textId="77777777" w:rsidR="00526D3F" w:rsidRPr="0084168F" w:rsidRDefault="00526D3F" w:rsidP="000D5B19">
            <w:pPr>
              <w:tabs>
                <w:tab w:val="left" w:pos="1134"/>
                <w:tab w:val="left" w:pos="9356"/>
              </w:tabs>
              <w:ind w:right="-1"/>
              <w:jc w:val="both"/>
              <w:rPr>
                <w:rFonts w:ascii="Times New Roman" w:hAnsi="Times New Roman" w:cs="Times New Roman"/>
                <w:sz w:val="24"/>
                <w:szCs w:val="24"/>
                <w:lang w:val="en-GB"/>
              </w:rPr>
            </w:pPr>
          </w:p>
        </w:tc>
      </w:tr>
      <w:tr w:rsidR="004772CB" w:rsidRPr="00B20662" w14:paraId="0FEBFD26" w14:textId="77777777" w:rsidTr="008A1D1C">
        <w:tc>
          <w:tcPr>
            <w:tcW w:w="4701" w:type="dxa"/>
          </w:tcPr>
          <w:p w14:paraId="7431C4DF" w14:textId="77777777" w:rsidR="004772CB" w:rsidRPr="00CE31F8" w:rsidRDefault="004772CB" w:rsidP="000D5B19">
            <w:pPr>
              <w:tabs>
                <w:tab w:val="left" w:pos="1134"/>
                <w:tab w:val="left" w:pos="9356"/>
              </w:tabs>
              <w:ind w:right="-1"/>
              <w:jc w:val="both"/>
              <w:rPr>
                <w:rFonts w:ascii="Times New Roman" w:hAnsi="Times New Roman" w:cs="Times New Roman"/>
                <w:color w:val="000000"/>
                <w:sz w:val="24"/>
                <w:szCs w:val="24"/>
                <w:lang w:val="en-GB"/>
              </w:rPr>
            </w:pPr>
            <w:r w:rsidRPr="00B20662">
              <w:rPr>
                <w:rFonts w:ascii="Times New Roman" w:hAnsi="Times New Roman"/>
                <w:color w:val="000000"/>
                <w:sz w:val="24"/>
                <w:lang w:val="en-GB"/>
              </w:rPr>
              <w:t>ISIN</w:t>
            </w:r>
          </w:p>
        </w:tc>
        <w:tc>
          <w:tcPr>
            <w:tcW w:w="4689" w:type="dxa"/>
          </w:tcPr>
          <w:p w14:paraId="345A86A3" w14:textId="77777777" w:rsidR="004772CB" w:rsidRPr="0084168F" w:rsidRDefault="004772CB" w:rsidP="000D5B19">
            <w:pPr>
              <w:tabs>
                <w:tab w:val="left" w:pos="1134"/>
                <w:tab w:val="left" w:pos="9356"/>
              </w:tabs>
              <w:ind w:right="-1"/>
              <w:jc w:val="both"/>
              <w:rPr>
                <w:rFonts w:ascii="Times New Roman" w:hAnsi="Times New Roman" w:cs="Times New Roman"/>
                <w:sz w:val="24"/>
                <w:szCs w:val="24"/>
                <w:lang w:val="en-GB"/>
              </w:rPr>
            </w:pPr>
          </w:p>
        </w:tc>
      </w:tr>
      <w:tr w:rsidR="004772CB" w:rsidRPr="00B20662" w14:paraId="03F7CADA" w14:textId="77777777" w:rsidTr="008A1D1C">
        <w:tc>
          <w:tcPr>
            <w:tcW w:w="4701" w:type="dxa"/>
          </w:tcPr>
          <w:p w14:paraId="6B5B5DCA" w14:textId="77777777" w:rsidR="004772CB" w:rsidRPr="0084168F" w:rsidRDefault="004772CB" w:rsidP="00E5613E">
            <w:pPr>
              <w:tabs>
                <w:tab w:val="left" w:pos="1134"/>
                <w:tab w:val="left" w:pos="9356"/>
              </w:tabs>
              <w:ind w:right="-1"/>
              <w:jc w:val="both"/>
              <w:rPr>
                <w:rFonts w:ascii="Times New Roman" w:hAnsi="Times New Roman" w:cs="Times New Roman"/>
                <w:color w:val="000000"/>
                <w:sz w:val="24"/>
                <w:szCs w:val="24"/>
                <w:lang w:val="en-GB"/>
              </w:rPr>
            </w:pPr>
            <w:r w:rsidRPr="00B20662">
              <w:rPr>
                <w:rFonts w:ascii="Times New Roman" w:hAnsi="Times New Roman"/>
                <w:color w:val="000000"/>
                <w:sz w:val="24"/>
                <w:lang w:val="en-GB"/>
              </w:rPr>
              <w:t>Number of Securities in units (in figures and in words)</w:t>
            </w:r>
          </w:p>
        </w:tc>
        <w:tc>
          <w:tcPr>
            <w:tcW w:w="4689" w:type="dxa"/>
          </w:tcPr>
          <w:p w14:paraId="2B29F70F" w14:textId="77777777" w:rsidR="004772CB" w:rsidRPr="0084168F" w:rsidRDefault="004772CB" w:rsidP="000D5B19">
            <w:pPr>
              <w:tabs>
                <w:tab w:val="left" w:pos="1134"/>
                <w:tab w:val="left" w:pos="9356"/>
              </w:tabs>
              <w:ind w:right="-1"/>
              <w:jc w:val="both"/>
              <w:rPr>
                <w:rFonts w:ascii="Times New Roman" w:hAnsi="Times New Roman" w:cs="Times New Roman"/>
                <w:sz w:val="24"/>
                <w:szCs w:val="24"/>
                <w:lang w:val="en-GB"/>
              </w:rPr>
            </w:pPr>
          </w:p>
        </w:tc>
      </w:tr>
      <w:tr w:rsidR="00724039" w:rsidRPr="00B20662" w14:paraId="6F2864C4" w14:textId="77777777" w:rsidTr="008A1D1C">
        <w:tc>
          <w:tcPr>
            <w:tcW w:w="4701" w:type="dxa"/>
          </w:tcPr>
          <w:p w14:paraId="542DBCD9" w14:textId="77777777" w:rsidR="00724039" w:rsidRPr="0084168F" w:rsidRDefault="00724039" w:rsidP="000D5B19">
            <w:pPr>
              <w:tabs>
                <w:tab w:val="left" w:pos="1134"/>
                <w:tab w:val="left" w:pos="9356"/>
              </w:tabs>
              <w:ind w:right="-1"/>
              <w:jc w:val="both"/>
              <w:rPr>
                <w:rFonts w:ascii="Times New Roman" w:hAnsi="Times New Roman" w:cs="Times New Roman"/>
                <w:color w:val="000000"/>
                <w:sz w:val="24"/>
                <w:szCs w:val="24"/>
                <w:lang w:val="en-GB"/>
              </w:rPr>
            </w:pPr>
            <w:r w:rsidRPr="00B20662">
              <w:rPr>
                <w:rFonts w:ascii="Times New Roman" w:hAnsi="Times New Roman"/>
                <w:color w:val="000000"/>
                <w:sz w:val="24"/>
                <w:lang w:val="en-GB"/>
              </w:rPr>
              <w:t>Type of encumbrance</w:t>
            </w:r>
            <w:r w:rsidR="008A1D1C" w:rsidRPr="00CE31F8">
              <w:rPr>
                <w:rFonts w:ascii="Times New Roman" w:hAnsi="Times New Roman"/>
                <w:color w:val="000000"/>
                <w:sz w:val="24"/>
                <w:lang w:val="en-GB"/>
              </w:rPr>
              <w:t xml:space="preserve"> or restriction of disposal imposed</w:t>
            </w:r>
            <w:r w:rsidRPr="0084168F">
              <w:rPr>
                <w:rFonts w:ascii="Times New Roman" w:hAnsi="Times New Roman"/>
                <w:color w:val="000000"/>
                <w:sz w:val="24"/>
                <w:lang w:val="en-GB"/>
              </w:rPr>
              <w:t xml:space="preserve"> in accordance with foreign applicable law and its corresponding type of encumbrance under Russian law </w:t>
            </w:r>
          </w:p>
          <w:p w14:paraId="79B2BEC0" w14:textId="77777777" w:rsidR="00CA2DCA" w:rsidRPr="0084168F" w:rsidRDefault="00CA2DCA" w:rsidP="000D5B19">
            <w:pPr>
              <w:tabs>
                <w:tab w:val="left" w:pos="1134"/>
                <w:tab w:val="left" w:pos="9356"/>
              </w:tabs>
              <w:ind w:right="-1"/>
              <w:jc w:val="both"/>
              <w:rPr>
                <w:rFonts w:ascii="Times New Roman" w:hAnsi="Times New Roman" w:cs="Times New Roman"/>
                <w:i/>
                <w:color w:val="000000"/>
                <w:sz w:val="24"/>
                <w:szCs w:val="24"/>
                <w:lang w:val="en-GB"/>
              </w:rPr>
            </w:pPr>
            <w:r w:rsidRPr="0084168F">
              <w:rPr>
                <w:rFonts w:ascii="Times New Roman" w:hAnsi="Times New Roman"/>
                <w:i/>
                <w:sz w:val="24"/>
                <w:lang w:val="en-GB"/>
              </w:rPr>
              <w:t xml:space="preserve">(such encumbrances do not include encumbrances on securities (rights to </w:t>
            </w:r>
            <w:r w:rsidRPr="0084168F">
              <w:rPr>
                <w:rFonts w:ascii="Times New Roman" w:hAnsi="Times New Roman"/>
                <w:i/>
                <w:sz w:val="24"/>
                <w:lang w:val="en-GB"/>
              </w:rPr>
              <w:lastRenderedPageBreak/>
              <w:t>securities) determined without the Applicant's consent, including on the basis of decisions of law enforcement, judicial or other competent authorities or persons of foreign states)</w:t>
            </w:r>
          </w:p>
        </w:tc>
        <w:tc>
          <w:tcPr>
            <w:tcW w:w="4689" w:type="dxa"/>
          </w:tcPr>
          <w:p w14:paraId="594CB77F" w14:textId="77777777" w:rsidR="00724039" w:rsidRPr="0084168F" w:rsidRDefault="00724039" w:rsidP="000D5B19">
            <w:pPr>
              <w:tabs>
                <w:tab w:val="left" w:pos="1134"/>
                <w:tab w:val="left" w:pos="9356"/>
              </w:tabs>
              <w:ind w:right="-1"/>
              <w:jc w:val="both"/>
              <w:rPr>
                <w:rFonts w:ascii="Times New Roman" w:hAnsi="Times New Roman" w:cs="Times New Roman"/>
                <w:sz w:val="24"/>
                <w:szCs w:val="24"/>
                <w:lang w:val="en-GB"/>
              </w:rPr>
            </w:pPr>
          </w:p>
        </w:tc>
      </w:tr>
      <w:tr w:rsidR="008A1D1C" w:rsidRPr="00B20662" w14:paraId="745AB8E2" w14:textId="77777777" w:rsidTr="008A1D1C">
        <w:tc>
          <w:tcPr>
            <w:tcW w:w="4701" w:type="dxa"/>
          </w:tcPr>
          <w:p w14:paraId="7BAEA70A" w14:textId="77777777" w:rsidR="00B20FD7" w:rsidRPr="0084168F" w:rsidRDefault="00B20FD7" w:rsidP="00B20FD7">
            <w:pPr>
              <w:tabs>
                <w:tab w:val="left" w:pos="1134"/>
                <w:tab w:val="left" w:pos="9356"/>
              </w:tabs>
              <w:ind w:right="-1"/>
              <w:jc w:val="both"/>
              <w:rPr>
                <w:rFonts w:ascii="Times New Roman" w:hAnsi="Times New Roman" w:cs="Times New Roman"/>
                <w:sz w:val="24"/>
                <w:szCs w:val="24"/>
                <w:lang w:val="en-GB"/>
              </w:rPr>
            </w:pPr>
            <w:r w:rsidRPr="00B20662">
              <w:rPr>
                <w:rFonts w:ascii="Times New Roman" w:hAnsi="Times New Roman" w:cs="Times New Roman"/>
                <w:sz w:val="24"/>
                <w:szCs w:val="24"/>
                <w:lang w:val="en-GB"/>
              </w:rPr>
              <w:t>Person in favour of whom encumbrances are imposed or in whose favour the restriction of disposal is imposed</w:t>
            </w:r>
          </w:p>
          <w:p w14:paraId="764B23F0" w14:textId="77777777" w:rsidR="008A1D1C" w:rsidRPr="0084168F" w:rsidRDefault="008A1D1C" w:rsidP="00B20FD7">
            <w:pPr>
              <w:tabs>
                <w:tab w:val="left" w:pos="1134"/>
                <w:tab w:val="left" w:pos="9356"/>
              </w:tabs>
              <w:ind w:right="-1"/>
              <w:jc w:val="both"/>
              <w:rPr>
                <w:rFonts w:ascii="Times New Roman" w:hAnsi="Times New Roman" w:cs="Times New Roman"/>
                <w:color w:val="000000"/>
                <w:sz w:val="24"/>
                <w:szCs w:val="24"/>
                <w:lang w:val="en-GB"/>
              </w:rPr>
            </w:pPr>
          </w:p>
        </w:tc>
        <w:tc>
          <w:tcPr>
            <w:tcW w:w="4689" w:type="dxa"/>
          </w:tcPr>
          <w:p w14:paraId="3BAEB163" w14:textId="77777777" w:rsidR="004D0FBD" w:rsidRPr="0084168F" w:rsidRDefault="004D0FBD" w:rsidP="004D0FBD">
            <w:pPr>
              <w:tabs>
                <w:tab w:val="left" w:pos="1134"/>
                <w:tab w:val="left" w:pos="9356"/>
              </w:tabs>
              <w:ind w:right="-1"/>
              <w:jc w:val="both"/>
              <w:rPr>
                <w:rFonts w:ascii="Times New Roman" w:hAnsi="Times New Roman" w:cs="Times New Roman"/>
                <w:sz w:val="24"/>
                <w:szCs w:val="24"/>
                <w:lang w:val="en-GB"/>
              </w:rPr>
            </w:pPr>
          </w:p>
          <w:p w14:paraId="37D7FEE7" w14:textId="77777777" w:rsidR="008A1D1C" w:rsidRPr="0084168F" w:rsidRDefault="008A1D1C" w:rsidP="004D0FBD">
            <w:pPr>
              <w:tabs>
                <w:tab w:val="left" w:pos="1134"/>
                <w:tab w:val="left" w:pos="9356"/>
              </w:tabs>
              <w:ind w:right="-1"/>
              <w:jc w:val="both"/>
              <w:rPr>
                <w:rFonts w:ascii="Times New Roman" w:hAnsi="Times New Roman" w:cs="Times New Roman"/>
                <w:sz w:val="24"/>
                <w:szCs w:val="24"/>
                <w:lang w:val="en-GB"/>
              </w:rPr>
            </w:pPr>
          </w:p>
        </w:tc>
      </w:tr>
      <w:tr w:rsidR="008A1D1C" w:rsidRPr="00B20662" w14:paraId="28BB0315" w14:textId="77777777" w:rsidTr="008A1D1C">
        <w:tc>
          <w:tcPr>
            <w:tcW w:w="4701" w:type="dxa"/>
          </w:tcPr>
          <w:p w14:paraId="5773B58E" w14:textId="77777777" w:rsidR="008A1D1C" w:rsidRPr="0084168F" w:rsidRDefault="00B20FD7" w:rsidP="008A1D1C">
            <w:pPr>
              <w:tabs>
                <w:tab w:val="left" w:pos="1134"/>
                <w:tab w:val="left" w:pos="9356"/>
              </w:tabs>
              <w:ind w:right="-1"/>
              <w:jc w:val="both"/>
              <w:rPr>
                <w:rFonts w:ascii="Times New Roman" w:hAnsi="Times New Roman" w:cs="Times New Roman"/>
                <w:color w:val="000000"/>
                <w:sz w:val="24"/>
                <w:szCs w:val="24"/>
                <w:lang w:val="en-GB"/>
              </w:rPr>
            </w:pPr>
            <w:r w:rsidRPr="00B20662">
              <w:rPr>
                <w:rFonts w:ascii="Times New Roman" w:hAnsi="Times New Roman" w:cs="Times New Roman"/>
                <w:sz w:val="24"/>
                <w:szCs w:val="24"/>
                <w:lang w:val="en-GB"/>
              </w:rPr>
              <w:t>Number of Securities which are subject to encumbrance or restriction of disposal</w:t>
            </w:r>
          </w:p>
        </w:tc>
        <w:tc>
          <w:tcPr>
            <w:tcW w:w="4689" w:type="dxa"/>
          </w:tcPr>
          <w:p w14:paraId="0D08E161" w14:textId="77777777" w:rsidR="008A1D1C" w:rsidRPr="0084168F" w:rsidRDefault="008A1D1C" w:rsidP="008A1D1C">
            <w:pPr>
              <w:tabs>
                <w:tab w:val="left" w:pos="1134"/>
                <w:tab w:val="left" w:pos="9356"/>
              </w:tabs>
              <w:ind w:right="-1"/>
              <w:jc w:val="both"/>
              <w:rPr>
                <w:rFonts w:ascii="Times New Roman" w:hAnsi="Times New Roman" w:cs="Times New Roman"/>
                <w:sz w:val="24"/>
                <w:szCs w:val="24"/>
                <w:lang w:val="en-GB"/>
              </w:rPr>
            </w:pPr>
          </w:p>
        </w:tc>
      </w:tr>
      <w:tr w:rsidR="008A1D1C" w:rsidRPr="00B20662" w14:paraId="15E96CE5" w14:textId="77777777" w:rsidTr="00770C02">
        <w:tc>
          <w:tcPr>
            <w:tcW w:w="9390" w:type="dxa"/>
            <w:gridSpan w:val="2"/>
          </w:tcPr>
          <w:p w14:paraId="297202FD" w14:textId="77777777" w:rsidR="008A1D1C" w:rsidRPr="0084168F" w:rsidRDefault="008A1D1C" w:rsidP="008A1D1C">
            <w:pPr>
              <w:tabs>
                <w:tab w:val="left" w:pos="1134"/>
                <w:tab w:val="left" w:pos="9356"/>
              </w:tabs>
              <w:ind w:right="-1"/>
              <w:jc w:val="both"/>
              <w:rPr>
                <w:rFonts w:ascii="Times New Roman" w:hAnsi="Times New Roman" w:cs="Times New Roman"/>
                <w:b/>
                <w:sz w:val="24"/>
                <w:szCs w:val="24"/>
                <w:lang w:val="en-GB"/>
              </w:rPr>
            </w:pPr>
            <w:r w:rsidRPr="00B20662">
              <w:rPr>
                <w:rFonts w:ascii="Times New Roman" w:hAnsi="Times New Roman"/>
                <w:b/>
                <w:sz w:val="24"/>
                <w:lang w:val="en-GB"/>
              </w:rPr>
              <w:t xml:space="preserve">Upon submission of documents confirming the number of Securities in the manner prescribed by paragraph </w:t>
            </w:r>
            <w:r w:rsidRPr="00CE31F8">
              <w:rPr>
                <w:rFonts w:ascii="Times New Roman" w:hAnsi="Times New Roman" w:cs="Times New Roman"/>
                <w:b/>
                <w:sz w:val="24"/>
                <w:lang w:val="en-GB"/>
              </w:rPr>
              <w:fldChar w:fldCharType="begin"/>
            </w:r>
            <w:r w:rsidRPr="0084168F">
              <w:rPr>
                <w:rFonts w:ascii="Times New Roman" w:hAnsi="Times New Roman" w:cs="Times New Roman"/>
                <w:b/>
                <w:sz w:val="24"/>
                <w:lang w:val="en-GB"/>
              </w:rPr>
              <w:instrText xml:space="preserve"> REF _Ref112865767 \r \h  \* MERGEFORMAT </w:instrText>
            </w:r>
            <w:r w:rsidRPr="00CE31F8">
              <w:rPr>
                <w:rFonts w:ascii="Times New Roman" w:hAnsi="Times New Roman" w:cs="Times New Roman"/>
                <w:b/>
                <w:sz w:val="24"/>
                <w:lang w:val="en-GB"/>
              </w:rPr>
            </w:r>
            <w:r w:rsidRPr="00CE31F8">
              <w:rPr>
                <w:rFonts w:ascii="Times New Roman" w:hAnsi="Times New Roman" w:cs="Times New Roman"/>
                <w:b/>
                <w:sz w:val="24"/>
                <w:lang w:val="en-GB"/>
              </w:rPr>
              <w:fldChar w:fldCharType="separate"/>
            </w:r>
            <w:r w:rsidRPr="00CE31F8">
              <w:rPr>
                <w:rFonts w:ascii="Times New Roman" w:hAnsi="Times New Roman" w:cs="Times New Roman"/>
                <w:b/>
                <w:sz w:val="24"/>
                <w:lang w:val="en-GB"/>
              </w:rPr>
              <w:t>1.4</w:t>
            </w:r>
            <w:r w:rsidRPr="00CE31F8">
              <w:rPr>
                <w:rFonts w:ascii="Times New Roman" w:hAnsi="Times New Roman" w:cs="Times New Roman"/>
                <w:b/>
                <w:sz w:val="24"/>
                <w:lang w:val="en-GB"/>
              </w:rPr>
              <w:fldChar w:fldCharType="end"/>
            </w:r>
            <w:r w:rsidRPr="00B20662">
              <w:rPr>
                <w:rFonts w:ascii="Times New Roman" w:hAnsi="Times New Roman" w:cs="Times New Roman"/>
                <w:b/>
                <w:sz w:val="24"/>
                <w:lang w:val="en-GB"/>
              </w:rPr>
              <w:t>.1</w:t>
            </w:r>
            <w:r w:rsidRPr="00CE31F8">
              <w:rPr>
                <w:rFonts w:ascii="Times New Roman" w:hAnsi="Times New Roman"/>
                <w:b/>
                <w:sz w:val="24"/>
                <w:lang w:val="en-GB"/>
              </w:rPr>
              <w:t xml:space="preserve"> of the List and on a different date (within six (6) months prior to the date of the Restrictions)</w:t>
            </w:r>
          </w:p>
        </w:tc>
      </w:tr>
      <w:tr w:rsidR="008A1D1C" w:rsidRPr="00B20662" w14:paraId="357D91F5" w14:textId="77777777" w:rsidTr="008A1D1C">
        <w:tc>
          <w:tcPr>
            <w:tcW w:w="4701" w:type="dxa"/>
          </w:tcPr>
          <w:p w14:paraId="37033D85" w14:textId="77777777" w:rsidR="008A1D1C" w:rsidRPr="00CE31F8" w:rsidRDefault="008A1D1C" w:rsidP="008A1D1C">
            <w:pPr>
              <w:tabs>
                <w:tab w:val="left" w:pos="1134"/>
                <w:tab w:val="left" w:pos="9356"/>
              </w:tabs>
              <w:ind w:right="-1"/>
              <w:jc w:val="both"/>
              <w:rPr>
                <w:rFonts w:ascii="Times New Roman" w:hAnsi="Times New Roman" w:cs="Times New Roman"/>
                <w:color w:val="000000"/>
                <w:sz w:val="24"/>
                <w:szCs w:val="24"/>
                <w:lang w:val="en-GB"/>
              </w:rPr>
            </w:pPr>
            <w:r w:rsidRPr="00B20662">
              <w:rPr>
                <w:rFonts w:ascii="Times New Roman" w:hAnsi="Times New Roman"/>
                <w:color w:val="000000"/>
                <w:sz w:val="24"/>
                <w:lang w:val="en-GB"/>
              </w:rPr>
              <w:t xml:space="preserve">Person under Restrictions </w:t>
            </w:r>
          </w:p>
          <w:p w14:paraId="125BF73A" w14:textId="77777777" w:rsidR="008A1D1C" w:rsidRPr="0084168F" w:rsidRDefault="008A1D1C" w:rsidP="008A1D1C">
            <w:pPr>
              <w:tabs>
                <w:tab w:val="left" w:pos="1134"/>
                <w:tab w:val="left" w:pos="9356"/>
              </w:tabs>
              <w:ind w:right="-1"/>
              <w:jc w:val="both"/>
              <w:rPr>
                <w:rFonts w:ascii="Times New Roman" w:hAnsi="Times New Roman" w:cs="Times New Roman"/>
                <w:color w:val="000000"/>
                <w:sz w:val="24"/>
                <w:szCs w:val="24"/>
                <w:lang w:val="en-GB"/>
              </w:rPr>
            </w:pPr>
          </w:p>
        </w:tc>
        <w:tc>
          <w:tcPr>
            <w:tcW w:w="4689" w:type="dxa"/>
          </w:tcPr>
          <w:p w14:paraId="6D2832BA" w14:textId="77777777" w:rsidR="008A1D1C" w:rsidRPr="0084168F" w:rsidRDefault="008A1D1C" w:rsidP="008A1D1C">
            <w:pPr>
              <w:pStyle w:val="a7"/>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84168F">
              <w:rPr>
                <w:rFonts w:ascii="Times New Roman" w:hAnsi="Times New Roman"/>
                <w:sz w:val="24"/>
                <w:lang w:val="en-GB"/>
              </w:rPr>
              <w:t>Person for which account information is being provided</w:t>
            </w:r>
          </w:p>
          <w:p w14:paraId="3A2EEE6D" w14:textId="77777777" w:rsidR="008A1D1C" w:rsidRPr="0084168F" w:rsidRDefault="008A1D1C" w:rsidP="008A1D1C">
            <w:pPr>
              <w:pStyle w:val="a7"/>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84168F">
              <w:rPr>
                <w:rFonts w:ascii="Times New Roman" w:hAnsi="Times New Roman"/>
                <w:sz w:val="24"/>
                <w:lang w:val="en-GB"/>
              </w:rPr>
              <w:t>Other person</w:t>
            </w:r>
            <w:r w:rsidRPr="0084168F">
              <w:rPr>
                <w:rFonts w:ascii="Times New Roman" w:hAnsi="Times New Roman"/>
                <w:color w:val="000000"/>
                <w:sz w:val="24"/>
                <w:lang w:val="en-GB"/>
              </w:rPr>
              <w:t xml:space="preserve"> </w:t>
            </w:r>
          </w:p>
        </w:tc>
      </w:tr>
      <w:tr w:rsidR="008A1D1C" w:rsidRPr="00B20662" w14:paraId="4CAF8211" w14:textId="77777777" w:rsidTr="008A1D1C">
        <w:tc>
          <w:tcPr>
            <w:tcW w:w="4701" w:type="dxa"/>
          </w:tcPr>
          <w:p w14:paraId="2D552CFC" w14:textId="77777777" w:rsidR="008A1D1C" w:rsidRPr="0084168F" w:rsidRDefault="008A1D1C" w:rsidP="008A1D1C">
            <w:pPr>
              <w:tabs>
                <w:tab w:val="left" w:pos="1134"/>
                <w:tab w:val="left" w:pos="9356"/>
              </w:tabs>
              <w:ind w:right="-1"/>
              <w:jc w:val="both"/>
              <w:rPr>
                <w:rFonts w:ascii="Times New Roman" w:hAnsi="Times New Roman" w:cs="Times New Roman"/>
                <w:color w:val="000000"/>
                <w:sz w:val="24"/>
                <w:szCs w:val="24"/>
                <w:lang w:val="en-GB"/>
              </w:rPr>
            </w:pPr>
            <w:r w:rsidRPr="00B20662">
              <w:rPr>
                <w:rFonts w:ascii="Times New Roman" w:hAnsi="Times New Roman"/>
                <w:color w:val="000000"/>
                <w:sz w:val="24"/>
                <w:lang w:val="en-GB"/>
              </w:rPr>
              <w:t>Name and status of other person under Restrictions in rela</w:t>
            </w:r>
            <w:r w:rsidRPr="0084168F">
              <w:rPr>
                <w:rFonts w:ascii="Times New Roman" w:hAnsi="Times New Roman"/>
                <w:color w:val="000000"/>
                <w:sz w:val="24"/>
                <w:lang w:val="en-GB"/>
              </w:rPr>
              <w:t xml:space="preserve">tion to the person for which account information is being provided (if applicable) </w:t>
            </w:r>
          </w:p>
        </w:tc>
        <w:tc>
          <w:tcPr>
            <w:tcW w:w="4689" w:type="dxa"/>
          </w:tcPr>
          <w:p w14:paraId="37AB963D" w14:textId="77777777" w:rsidR="008A1D1C" w:rsidRPr="0084168F" w:rsidRDefault="008A1D1C" w:rsidP="008A1D1C">
            <w:pPr>
              <w:tabs>
                <w:tab w:val="left" w:pos="1134"/>
                <w:tab w:val="left" w:pos="9356"/>
              </w:tabs>
              <w:ind w:right="-1"/>
              <w:jc w:val="both"/>
              <w:rPr>
                <w:rFonts w:ascii="Times New Roman" w:hAnsi="Times New Roman" w:cs="Times New Roman"/>
                <w:sz w:val="24"/>
                <w:szCs w:val="24"/>
                <w:lang w:val="en-GB"/>
              </w:rPr>
            </w:pPr>
          </w:p>
        </w:tc>
      </w:tr>
      <w:tr w:rsidR="008A1D1C" w:rsidRPr="00B20662" w14:paraId="02706A06" w14:textId="77777777" w:rsidTr="000C2668">
        <w:tc>
          <w:tcPr>
            <w:tcW w:w="9390" w:type="dxa"/>
            <w:gridSpan w:val="2"/>
          </w:tcPr>
          <w:p w14:paraId="041DB333" w14:textId="77777777" w:rsidR="008A1D1C" w:rsidRPr="00CE31F8" w:rsidRDefault="008A1D1C" w:rsidP="008A1D1C">
            <w:pPr>
              <w:tabs>
                <w:tab w:val="left" w:pos="1134"/>
                <w:tab w:val="left" w:pos="9356"/>
              </w:tabs>
              <w:ind w:right="-1"/>
              <w:jc w:val="both"/>
              <w:rPr>
                <w:rFonts w:ascii="Times New Roman" w:hAnsi="Times New Roman" w:cs="Times New Roman"/>
                <w:b/>
                <w:sz w:val="24"/>
                <w:szCs w:val="24"/>
                <w:lang w:val="en-GB"/>
              </w:rPr>
            </w:pPr>
            <w:r w:rsidRPr="00B20662">
              <w:rPr>
                <w:rFonts w:ascii="Times New Roman" w:hAnsi="Times New Roman"/>
                <w:b/>
                <w:color w:val="000000"/>
                <w:sz w:val="24"/>
                <w:lang w:val="en-GB"/>
              </w:rPr>
              <w:t xml:space="preserve">If documents identifying the Applicant are provided in the manner prescribed in paragraph </w:t>
            </w:r>
            <w:r w:rsidRPr="00CE31F8">
              <w:rPr>
                <w:rFonts w:ascii="Times New Roman" w:hAnsi="Times New Roman" w:cs="Times New Roman"/>
                <w:b/>
                <w:color w:val="000000"/>
                <w:sz w:val="24"/>
                <w:lang w:val="en-GB"/>
              </w:rPr>
              <w:fldChar w:fldCharType="begin"/>
            </w:r>
            <w:r w:rsidRPr="0084168F">
              <w:rPr>
                <w:rFonts w:ascii="Times New Roman" w:hAnsi="Times New Roman" w:cs="Times New Roman"/>
                <w:b/>
                <w:color w:val="000000"/>
                <w:sz w:val="24"/>
                <w:lang w:val="en-GB"/>
              </w:rPr>
              <w:instrText xml:space="preserve"> REF _Ref112864733 \r \h  \* MERGEFORMAT </w:instrText>
            </w:r>
            <w:r w:rsidRPr="00CE31F8">
              <w:rPr>
                <w:rFonts w:ascii="Times New Roman" w:hAnsi="Times New Roman" w:cs="Times New Roman"/>
                <w:b/>
                <w:color w:val="000000"/>
                <w:sz w:val="24"/>
                <w:lang w:val="en-GB"/>
              </w:rPr>
            </w:r>
            <w:r w:rsidRPr="00CE31F8">
              <w:rPr>
                <w:rFonts w:ascii="Times New Roman" w:hAnsi="Times New Roman" w:cs="Times New Roman"/>
                <w:b/>
                <w:color w:val="000000"/>
                <w:sz w:val="24"/>
                <w:lang w:val="en-GB"/>
              </w:rPr>
              <w:fldChar w:fldCharType="separate"/>
            </w:r>
            <w:r w:rsidRPr="00CE31F8">
              <w:rPr>
                <w:rFonts w:ascii="Times New Roman" w:hAnsi="Times New Roman" w:cs="Times New Roman"/>
                <w:b/>
                <w:color w:val="000000"/>
                <w:sz w:val="24"/>
                <w:lang w:val="en-GB"/>
              </w:rPr>
              <w:t>1.9</w:t>
            </w:r>
            <w:r w:rsidRPr="00CE31F8">
              <w:rPr>
                <w:rFonts w:ascii="Times New Roman" w:hAnsi="Times New Roman" w:cs="Times New Roman"/>
                <w:b/>
                <w:color w:val="000000"/>
                <w:sz w:val="24"/>
                <w:lang w:val="en-GB"/>
              </w:rPr>
              <w:fldChar w:fldCharType="end"/>
            </w:r>
            <w:r w:rsidRPr="00B20662">
              <w:rPr>
                <w:rFonts w:ascii="Times New Roman" w:hAnsi="Times New Roman"/>
                <w:b/>
                <w:color w:val="000000"/>
                <w:sz w:val="24"/>
                <w:lang w:val="en-GB"/>
              </w:rPr>
              <w:t xml:space="preserve"> of the List</w:t>
            </w:r>
          </w:p>
        </w:tc>
      </w:tr>
      <w:tr w:rsidR="008A1D1C" w:rsidRPr="00B20662" w14:paraId="1EB96935" w14:textId="77777777" w:rsidTr="008A1D1C">
        <w:tc>
          <w:tcPr>
            <w:tcW w:w="4701" w:type="dxa"/>
          </w:tcPr>
          <w:p w14:paraId="2DA00807" w14:textId="77777777" w:rsidR="008A1D1C" w:rsidRPr="0084168F" w:rsidRDefault="008A1D1C" w:rsidP="008A1D1C">
            <w:pPr>
              <w:tabs>
                <w:tab w:val="left" w:pos="1134"/>
                <w:tab w:val="left" w:pos="9356"/>
              </w:tabs>
              <w:ind w:right="-1"/>
              <w:jc w:val="both"/>
              <w:rPr>
                <w:rFonts w:ascii="Times New Roman" w:hAnsi="Times New Roman" w:cs="Times New Roman"/>
                <w:color w:val="000000"/>
                <w:sz w:val="24"/>
                <w:szCs w:val="24"/>
                <w:lang w:val="en-GB"/>
              </w:rPr>
            </w:pPr>
            <w:r w:rsidRPr="00B20662">
              <w:rPr>
                <w:rFonts w:ascii="Times New Roman" w:hAnsi="Times New Roman"/>
                <w:color w:val="000000"/>
                <w:sz w:val="24"/>
                <w:lang w:val="en-GB"/>
              </w:rPr>
              <w:t>Documents identifying the Applicant were</w:t>
            </w:r>
            <w:r w:rsidRPr="00CE31F8">
              <w:rPr>
                <w:rFonts w:ascii="Times New Roman" w:hAnsi="Times New Roman"/>
                <w:color w:val="000000"/>
                <w:sz w:val="24"/>
                <w:lang w:val="en-GB"/>
              </w:rPr>
              <w:t xml:space="preserve"> submitted to NSD less than one year ago, and no changes have occurred  </w:t>
            </w:r>
          </w:p>
          <w:p w14:paraId="6F60AF96" w14:textId="77777777" w:rsidR="008A1D1C" w:rsidRPr="0084168F" w:rsidRDefault="008A1D1C" w:rsidP="008A1D1C">
            <w:pPr>
              <w:tabs>
                <w:tab w:val="left" w:pos="1134"/>
                <w:tab w:val="left" w:pos="9356"/>
              </w:tabs>
              <w:ind w:right="-1"/>
              <w:jc w:val="both"/>
              <w:rPr>
                <w:rFonts w:ascii="Times New Roman" w:hAnsi="Times New Roman" w:cs="Times New Roman"/>
                <w:color w:val="000000"/>
                <w:sz w:val="24"/>
                <w:szCs w:val="24"/>
                <w:lang w:val="en-GB"/>
              </w:rPr>
            </w:pPr>
          </w:p>
        </w:tc>
        <w:tc>
          <w:tcPr>
            <w:tcW w:w="4689" w:type="dxa"/>
          </w:tcPr>
          <w:p w14:paraId="6B3D036D" w14:textId="77777777" w:rsidR="008A1D1C" w:rsidRPr="0084168F" w:rsidRDefault="008A1D1C" w:rsidP="008A1D1C">
            <w:pPr>
              <w:pStyle w:val="a7"/>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84168F">
              <w:rPr>
                <w:rFonts w:ascii="Times New Roman" w:hAnsi="Times New Roman"/>
                <w:sz w:val="24"/>
                <w:lang w:val="en-GB"/>
              </w:rPr>
              <w:t xml:space="preserve">YES </w:t>
            </w:r>
          </w:p>
        </w:tc>
      </w:tr>
      <w:tr w:rsidR="008A1D1C" w:rsidRPr="00B20662" w14:paraId="6EB686A6" w14:textId="77777777" w:rsidTr="008A1D1C">
        <w:tc>
          <w:tcPr>
            <w:tcW w:w="4701" w:type="dxa"/>
          </w:tcPr>
          <w:p w14:paraId="4A05CC6D" w14:textId="77777777" w:rsidR="008A1D1C" w:rsidRPr="00CE31F8" w:rsidRDefault="008A1D1C" w:rsidP="008A1D1C">
            <w:pPr>
              <w:tabs>
                <w:tab w:val="left" w:pos="1134"/>
                <w:tab w:val="left" w:pos="9356"/>
              </w:tabs>
              <w:ind w:right="-1"/>
              <w:jc w:val="both"/>
              <w:rPr>
                <w:rFonts w:ascii="Times New Roman" w:hAnsi="Times New Roman" w:cs="Times New Roman"/>
                <w:color w:val="000000"/>
                <w:sz w:val="24"/>
                <w:szCs w:val="24"/>
                <w:lang w:val="en-GB"/>
              </w:rPr>
            </w:pPr>
            <w:r w:rsidRPr="00B20662">
              <w:rPr>
                <w:rFonts w:ascii="Times New Roman" w:hAnsi="Times New Roman"/>
                <w:color w:val="000000"/>
                <w:sz w:val="24"/>
                <w:lang w:val="en-GB"/>
              </w:rPr>
              <w:t xml:space="preserve">Further details </w:t>
            </w:r>
          </w:p>
        </w:tc>
        <w:tc>
          <w:tcPr>
            <w:tcW w:w="4689" w:type="dxa"/>
          </w:tcPr>
          <w:p w14:paraId="5B8057F3" w14:textId="77777777" w:rsidR="008A1D1C" w:rsidRPr="0084168F" w:rsidRDefault="008A1D1C" w:rsidP="008A1D1C">
            <w:pPr>
              <w:tabs>
                <w:tab w:val="left" w:pos="1134"/>
                <w:tab w:val="left" w:pos="9356"/>
              </w:tabs>
              <w:ind w:right="-1"/>
              <w:jc w:val="both"/>
              <w:rPr>
                <w:rFonts w:ascii="Times New Roman" w:hAnsi="Times New Roman" w:cs="Times New Roman"/>
                <w:sz w:val="24"/>
                <w:szCs w:val="24"/>
                <w:lang w:val="en-GB"/>
              </w:rPr>
            </w:pPr>
          </w:p>
          <w:p w14:paraId="65BAE3C3" w14:textId="77777777" w:rsidR="008A1D1C" w:rsidRPr="0084168F" w:rsidRDefault="008A1D1C" w:rsidP="008A1D1C">
            <w:pPr>
              <w:tabs>
                <w:tab w:val="left" w:pos="1134"/>
                <w:tab w:val="left" w:pos="9356"/>
              </w:tabs>
              <w:ind w:right="-1"/>
              <w:jc w:val="both"/>
              <w:rPr>
                <w:rFonts w:ascii="Times New Roman" w:hAnsi="Times New Roman" w:cs="Times New Roman"/>
                <w:sz w:val="24"/>
                <w:szCs w:val="24"/>
                <w:lang w:val="en-GB"/>
              </w:rPr>
            </w:pPr>
          </w:p>
          <w:p w14:paraId="4DC08B8D" w14:textId="77777777" w:rsidR="008A1D1C" w:rsidRPr="0084168F" w:rsidRDefault="008A1D1C" w:rsidP="008A1D1C">
            <w:pPr>
              <w:tabs>
                <w:tab w:val="left" w:pos="1134"/>
                <w:tab w:val="left" w:pos="9356"/>
              </w:tabs>
              <w:ind w:right="-1"/>
              <w:jc w:val="both"/>
              <w:rPr>
                <w:rFonts w:ascii="Times New Roman" w:hAnsi="Times New Roman" w:cs="Times New Roman"/>
                <w:sz w:val="24"/>
                <w:szCs w:val="24"/>
                <w:lang w:val="en-GB"/>
              </w:rPr>
            </w:pPr>
          </w:p>
        </w:tc>
      </w:tr>
    </w:tbl>
    <w:p w14:paraId="6B5873C1" w14:textId="77777777" w:rsidR="0035268A" w:rsidRPr="00B20662" w:rsidRDefault="0035268A" w:rsidP="000D5B19">
      <w:pPr>
        <w:tabs>
          <w:tab w:val="left" w:pos="1134"/>
          <w:tab w:val="left" w:pos="9356"/>
        </w:tabs>
        <w:spacing w:after="0" w:line="240" w:lineRule="auto"/>
        <w:ind w:right="-1"/>
        <w:jc w:val="both"/>
        <w:rPr>
          <w:rFonts w:ascii="Times New Roman" w:eastAsia="Calibri" w:hAnsi="Times New Roman" w:cs="Times New Roman"/>
          <w:sz w:val="24"/>
          <w:szCs w:val="24"/>
          <w:lang w:val="en-GB"/>
        </w:rPr>
      </w:pPr>
    </w:p>
    <w:p w14:paraId="3B5DB138" w14:textId="77777777" w:rsidR="00F7695D" w:rsidRPr="0084168F" w:rsidRDefault="00F7695D" w:rsidP="000D5B19">
      <w:pPr>
        <w:tabs>
          <w:tab w:val="left" w:pos="1134"/>
          <w:tab w:val="left" w:pos="9356"/>
        </w:tabs>
        <w:spacing w:after="0" w:line="240" w:lineRule="auto"/>
        <w:ind w:right="-1"/>
        <w:jc w:val="both"/>
        <w:rPr>
          <w:rFonts w:ascii="Times New Roman" w:eastAsia="Calibri" w:hAnsi="Times New Roman" w:cs="Times New Roman"/>
          <w:sz w:val="24"/>
          <w:szCs w:val="24"/>
          <w:lang w:val="en-GB"/>
        </w:rPr>
      </w:pPr>
    </w:p>
    <w:p w14:paraId="14647FCC" w14:textId="77777777" w:rsidR="00F7695D" w:rsidRPr="0084168F" w:rsidRDefault="005F5959" w:rsidP="000D5B19">
      <w:pPr>
        <w:tabs>
          <w:tab w:val="left" w:pos="1134"/>
          <w:tab w:val="left" w:pos="9356"/>
        </w:tabs>
        <w:spacing w:after="0" w:line="240" w:lineRule="auto"/>
        <w:ind w:right="-1"/>
        <w:jc w:val="both"/>
        <w:rPr>
          <w:rFonts w:ascii="Times New Roman" w:eastAsia="Calibri" w:hAnsi="Times New Roman" w:cs="Times New Roman"/>
          <w:sz w:val="24"/>
          <w:szCs w:val="24"/>
          <w:lang w:val="en-GB"/>
        </w:rPr>
      </w:pPr>
      <w:r w:rsidRPr="0084168F">
        <w:rPr>
          <w:rFonts w:ascii="Times New Roman" w:hAnsi="Times New Roman"/>
          <w:sz w:val="24"/>
          <w:lang w:val="en-GB"/>
        </w:rPr>
        <w:t>The Applicant undertakes not to transfer the Securities until they are credited to the Owner's Securities Account opened for the Applicant with NSD.</w:t>
      </w:r>
    </w:p>
    <w:p w14:paraId="6E876F67" w14:textId="77777777" w:rsidR="00F7695D" w:rsidRPr="0084168F" w:rsidRDefault="00F7695D" w:rsidP="000D5B19">
      <w:pPr>
        <w:tabs>
          <w:tab w:val="left" w:pos="1134"/>
          <w:tab w:val="left" w:pos="9356"/>
        </w:tabs>
        <w:spacing w:after="0" w:line="240" w:lineRule="auto"/>
        <w:ind w:right="-1"/>
        <w:jc w:val="both"/>
        <w:rPr>
          <w:rFonts w:ascii="Times New Roman" w:eastAsia="Calibri" w:hAnsi="Times New Roman" w:cs="Times New Roman"/>
          <w:sz w:val="24"/>
          <w:szCs w:val="24"/>
          <w:lang w:val="en-GB"/>
        </w:rPr>
      </w:pPr>
    </w:p>
    <w:p w14:paraId="5CC9A865" w14:textId="77777777" w:rsidR="00F7695D" w:rsidRPr="0084168F" w:rsidRDefault="00F7695D" w:rsidP="000D5B19">
      <w:pPr>
        <w:tabs>
          <w:tab w:val="left" w:pos="1134"/>
          <w:tab w:val="left" w:pos="9356"/>
        </w:tabs>
        <w:spacing w:after="0" w:line="240" w:lineRule="auto"/>
        <w:ind w:right="-1"/>
        <w:jc w:val="both"/>
        <w:rPr>
          <w:rFonts w:ascii="Times New Roman" w:eastAsia="Calibri" w:hAnsi="Times New Roman" w:cs="Times New Roman"/>
          <w:sz w:val="24"/>
          <w:szCs w:val="24"/>
          <w:lang w:val="en-GB"/>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35268A" w:rsidRPr="00B20662" w14:paraId="5BB28A84" w14:textId="77777777" w:rsidTr="0035268A">
        <w:tc>
          <w:tcPr>
            <w:tcW w:w="3546" w:type="dxa"/>
          </w:tcPr>
          <w:p w14:paraId="3F4E0CC6" w14:textId="77777777" w:rsidR="0035268A" w:rsidRPr="0084168F" w:rsidRDefault="0035268A" w:rsidP="000D5B19">
            <w:pPr>
              <w:tabs>
                <w:tab w:val="left" w:pos="1134"/>
                <w:tab w:val="left" w:pos="9356"/>
              </w:tabs>
              <w:ind w:right="-1"/>
              <w:jc w:val="center"/>
              <w:rPr>
                <w:rFonts w:ascii="Times New Roman" w:hAnsi="Times New Roman" w:cs="Times New Roman"/>
                <w:sz w:val="24"/>
                <w:szCs w:val="24"/>
                <w:lang w:val="en-GB"/>
              </w:rPr>
            </w:pPr>
            <w:r w:rsidRPr="0084168F">
              <w:rPr>
                <w:rFonts w:ascii="Times New Roman" w:hAnsi="Times New Roman"/>
                <w:sz w:val="24"/>
                <w:lang w:val="en-GB"/>
              </w:rPr>
              <w:t>___________________________</w:t>
            </w:r>
          </w:p>
          <w:p w14:paraId="304CD8DB" w14:textId="77777777" w:rsidR="0035268A" w:rsidRPr="0084168F" w:rsidRDefault="0035268A" w:rsidP="000D5B19">
            <w:pPr>
              <w:tabs>
                <w:tab w:val="left" w:pos="1134"/>
                <w:tab w:val="left" w:pos="9356"/>
              </w:tabs>
              <w:ind w:right="-1"/>
              <w:jc w:val="center"/>
              <w:rPr>
                <w:rFonts w:ascii="Times New Roman" w:hAnsi="Times New Roman" w:cs="Times New Roman"/>
                <w:sz w:val="24"/>
                <w:szCs w:val="24"/>
                <w:lang w:val="en-GB"/>
              </w:rPr>
            </w:pPr>
            <w:r w:rsidRPr="0084168F">
              <w:rPr>
                <w:rFonts w:ascii="Times New Roman" w:hAnsi="Times New Roman"/>
                <w:sz w:val="24"/>
                <w:lang w:val="en-GB"/>
              </w:rPr>
              <w:t>(position/full name)</w:t>
            </w:r>
          </w:p>
        </w:tc>
        <w:tc>
          <w:tcPr>
            <w:tcW w:w="2831" w:type="dxa"/>
          </w:tcPr>
          <w:p w14:paraId="0F2803A2" w14:textId="77777777" w:rsidR="0035268A" w:rsidRPr="0084168F" w:rsidRDefault="0035268A" w:rsidP="000D5B19">
            <w:pPr>
              <w:tabs>
                <w:tab w:val="left" w:pos="1134"/>
                <w:tab w:val="left" w:pos="9356"/>
              </w:tabs>
              <w:ind w:right="-1"/>
              <w:jc w:val="center"/>
              <w:rPr>
                <w:rFonts w:ascii="Times New Roman" w:hAnsi="Times New Roman" w:cs="Times New Roman"/>
                <w:sz w:val="24"/>
                <w:szCs w:val="24"/>
                <w:lang w:val="en-GB"/>
              </w:rPr>
            </w:pPr>
            <w:r w:rsidRPr="0084168F">
              <w:rPr>
                <w:rFonts w:ascii="Times New Roman" w:hAnsi="Times New Roman"/>
                <w:sz w:val="24"/>
                <w:lang w:val="en-GB"/>
              </w:rPr>
              <w:t>_____________________</w:t>
            </w:r>
          </w:p>
          <w:p w14:paraId="0D200890" w14:textId="77777777" w:rsidR="0035268A" w:rsidRPr="0084168F" w:rsidRDefault="0035268A" w:rsidP="000D5B19">
            <w:pPr>
              <w:tabs>
                <w:tab w:val="left" w:pos="1134"/>
                <w:tab w:val="left" w:pos="9356"/>
              </w:tabs>
              <w:ind w:right="-1"/>
              <w:jc w:val="center"/>
              <w:rPr>
                <w:rFonts w:ascii="Times New Roman" w:hAnsi="Times New Roman" w:cs="Times New Roman"/>
                <w:sz w:val="24"/>
                <w:szCs w:val="24"/>
                <w:lang w:val="en-GB"/>
              </w:rPr>
            </w:pPr>
            <w:r w:rsidRPr="0084168F">
              <w:rPr>
                <w:rFonts w:ascii="Times New Roman" w:hAnsi="Times New Roman"/>
                <w:sz w:val="24"/>
                <w:lang w:val="en-GB"/>
              </w:rPr>
              <w:t>(signature)</w:t>
            </w:r>
          </w:p>
        </w:tc>
        <w:tc>
          <w:tcPr>
            <w:tcW w:w="2553" w:type="dxa"/>
          </w:tcPr>
          <w:p w14:paraId="20F54452" w14:textId="77777777" w:rsidR="0035268A" w:rsidRPr="0084168F" w:rsidRDefault="0035268A" w:rsidP="000D5B19">
            <w:pPr>
              <w:tabs>
                <w:tab w:val="left" w:pos="1134"/>
                <w:tab w:val="left" w:pos="9356"/>
              </w:tabs>
              <w:ind w:right="-1"/>
              <w:jc w:val="center"/>
              <w:rPr>
                <w:rFonts w:ascii="Times New Roman" w:hAnsi="Times New Roman" w:cs="Times New Roman"/>
                <w:sz w:val="24"/>
                <w:szCs w:val="24"/>
                <w:lang w:val="en-GB"/>
              </w:rPr>
            </w:pPr>
            <w:r w:rsidRPr="0084168F">
              <w:rPr>
                <w:rFonts w:ascii="Times New Roman" w:hAnsi="Times New Roman"/>
                <w:sz w:val="24"/>
                <w:lang w:val="en-GB"/>
              </w:rPr>
              <w:t>___________________</w:t>
            </w:r>
          </w:p>
          <w:p w14:paraId="7C4AC69E" w14:textId="77777777" w:rsidR="0035268A" w:rsidRPr="00B20662" w:rsidRDefault="0035268A" w:rsidP="000D5B19">
            <w:pPr>
              <w:tabs>
                <w:tab w:val="left" w:pos="1134"/>
                <w:tab w:val="left" w:pos="9356"/>
              </w:tabs>
              <w:ind w:right="-1"/>
              <w:jc w:val="center"/>
              <w:rPr>
                <w:rFonts w:ascii="Times New Roman" w:hAnsi="Times New Roman" w:cs="Times New Roman"/>
                <w:sz w:val="24"/>
                <w:szCs w:val="24"/>
                <w:lang w:val="en-GB"/>
              </w:rPr>
            </w:pPr>
            <w:r w:rsidRPr="0084168F">
              <w:rPr>
                <w:rFonts w:ascii="Times New Roman" w:hAnsi="Times New Roman"/>
                <w:sz w:val="24"/>
                <w:lang w:val="en-GB"/>
              </w:rPr>
              <w:t>(date)</w:t>
            </w:r>
            <w:r w:rsidR="00CE642F" w:rsidRPr="00B20662">
              <w:rPr>
                <w:rStyle w:val="af5"/>
                <w:rFonts w:ascii="Times New Roman" w:hAnsi="Times New Roman" w:cs="Times New Roman"/>
                <w:sz w:val="24"/>
                <w:szCs w:val="24"/>
                <w:lang w:val="en-GB"/>
              </w:rPr>
              <w:footnoteReference w:id="19"/>
            </w:r>
          </w:p>
        </w:tc>
      </w:tr>
    </w:tbl>
    <w:p w14:paraId="6B78D22D" w14:textId="42814D5C" w:rsidR="007A1EB7" w:rsidRPr="0084168F" w:rsidRDefault="007A1EB7" w:rsidP="000D5B19">
      <w:pPr>
        <w:rPr>
          <w:rFonts w:ascii="Times New Roman" w:hAnsi="Times New Roman" w:cs="Times New Roman"/>
          <w:sz w:val="24"/>
          <w:szCs w:val="24"/>
          <w:lang w:val="en-GB"/>
        </w:rPr>
      </w:pPr>
    </w:p>
    <w:p w14:paraId="7B042EC9" w14:textId="5D1C4E86" w:rsidR="009D3C76" w:rsidRPr="001D27B2" w:rsidRDefault="009D3C76">
      <w:pPr>
        <w:rPr>
          <w:lang w:val="en-GB"/>
        </w:rPr>
      </w:pPr>
      <w:r w:rsidRPr="001D27B2">
        <w:rPr>
          <w:lang w:val="en-GB"/>
        </w:rPr>
        <w:br w:type="page"/>
      </w: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770C02" w:rsidRPr="00B20662" w14:paraId="22FBE377" w14:textId="77777777" w:rsidTr="00C4022F">
        <w:tc>
          <w:tcPr>
            <w:tcW w:w="9180" w:type="dxa"/>
            <w:gridSpan w:val="3"/>
            <w:tcBorders>
              <w:top w:val="nil"/>
              <w:left w:val="nil"/>
              <w:right w:val="nil"/>
            </w:tcBorders>
          </w:tcPr>
          <w:p w14:paraId="66461521" w14:textId="25D86E17" w:rsidR="009D3C76" w:rsidRPr="001D27B2" w:rsidRDefault="009D3C76" w:rsidP="00C4022F">
            <w:pPr>
              <w:jc w:val="right"/>
              <w:rPr>
                <w:rFonts w:ascii="Times New Roman" w:hAnsi="Times New Roman" w:cs="Times New Roman"/>
                <w:sz w:val="24"/>
                <w:szCs w:val="24"/>
                <w:lang w:val="ru-RU"/>
              </w:rPr>
            </w:pPr>
            <w:r w:rsidRPr="001D27B2">
              <w:rPr>
                <w:rFonts w:ascii="Times New Roman" w:hAnsi="Times New Roman" w:cs="Times New Roman"/>
                <w:sz w:val="24"/>
                <w:szCs w:val="24"/>
                <w:lang w:val="en-GB"/>
              </w:rPr>
              <w:lastRenderedPageBreak/>
              <w:t>Appendix</w:t>
            </w:r>
            <w:r w:rsidRPr="001D27B2">
              <w:rPr>
                <w:rFonts w:ascii="Times New Roman" w:hAnsi="Times New Roman" w:cs="Times New Roman"/>
                <w:sz w:val="24"/>
                <w:szCs w:val="24"/>
                <w:lang w:val="ru-RU"/>
              </w:rPr>
              <w:t xml:space="preserve"> 2.1</w:t>
            </w:r>
          </w:p>
          <w:p w14:paraId="29A5918B" w14:textId="77777777" w:rsidR="009D3C76" w:rsidRPr="001D27B2" w:rsidRDefault="009D3C76" w:rsidP="00C4022F">
            <w:pPr>
              <w:pStyle w:val="a"/>
              <w:numPr>
                <w:ilvl w:val="0"/>
                <w:numId w:val="0"/>
              </w:numPr>
              <w:contextualSpacing/>
              <w:jc w:val="center"/>
              <w:rPr>
                <w:rFonts w:eastAsia="Times New Roman" w:cs="Times New Roman"/>
                <w:color w:val="auto"/>
                <w:szCs w:val="24"/>
                <w:lang w:val="ru-RU"/>
              </w:rPr>
            </w:pPr>
            <w:r w:rsidRPr="001D27B2">
              <w:rPr>
                <w:rFonts w:eastAsia="Times New Roman" w:cs="Times New Roman"/>
                <w:color w:val="auto"/>
                <w:szCs w:val="24"/>
                <w:lang w:val="ru-RU"/>
              </w:rPr>
              <w:t>Заявление о принудительном переводе учета прав на Ценные бумаги/</w:t>
            </w:r>
          </w:p>
          <w:p w14:paraId="4FCD5351" w14:textId="77777777" w:rsidR="009D3C76" w:rsidRPr="001D27B2" w:rsidRDefault="009D3C76" w:rsidP="00C4022F">
            <w:pPr>
              <w:pStyle w:val="a"/>
              <w:numPr>
                <w:ilvl w:val="0"/>
                <w:numId w:val="0"/>
              </w:numPr>
              <w:contextualSpacing/>
              <w:jc w:val="center"/>
              <w:rPr>
                <w:rFonts w:eastAsia="Times New Roman" w:cs="Times New Roman"/>
                <w:color w:val="auto"/>
                <w:szCs w:val="24"/>
                <w:lang w:val="en-GB"/>
              </w:rPr>
            </w:pPr>
            <w:r w:rsidRPr="001D27B2">
              <w:rPr>
                <w:rFonts w:eastAsia="Times New Roman" w:cs="Times New Roman"/>
                <w:color w:val="auto"/>
                <w:szCs w:val="24"/>
                <w:lang w:val="en-GB"/>
              </w:rPr>
              <w:t>Application for forced transfer of securities record-keeping</w:t>
            </w:r>
          </w:p>
          <w:p w14:paraId="130231C1" w14:textId="54D74DAB" w:rsidR="009D3C76" w:rsidRPr="001D27B2" w:rsidRDefault="009D3C76" w:rsidP="00C4022F">
            <w:pPr>
              <w:tabs>
                <w:tab w:val="left" w:pos="1134"/>
                <w:tab w:val="left" w:pos="9356"/>
              </w:tabs>
              <w:spacing w:after="0"/>
              <w:ind w:left="142" w:right="-1"/>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Настоящим Заявитель заверяет о невозможности проведения операций с Ценными бумагами/The Applicant hereby represents that transactions in the Securities are not available:</w:t>
            </w:r>
          </w:p>
          <w:p w14:paraId="563B7F18" w14:textId="77777777" w:rsidR="009D3C76" w:rsidRPr="001D27B2" w:rsidRDefault="009D3C76" w:rsidP="00C4022F">
            <w:pPr>
              <w:tabs>
                <w:tab w:val="left" w:pos="1134"/>
                <w:tab w:val="left" w:pos="9356"/>
              </w:tabs>
              <w:spacing w:after="0"/>
              <w:ind w:left="142" w:right="-1"/>
              <w:jc w:val="both"/>
              <w:rPr>
                <w:rFonts w:ascii="Times New Roman" w:hAnsi="Times New Roman" w:cs="Times New Roman"/>
                <w:sz w:val="24"/>
                <w:szCs w:val="24"/>
                <w:lang w:val="en-GB"/>
              </w:rPr>
            </w:pPr>
          </w:p>
          <w:tbl>
            <w:tblPr>
              <w:tblStyle w:val="a4"/>
              <w:tblW w:w="8959" w:type="dxa"/>
              <w:tblInd w:w="108" w:type="dxa"/>
              <w:tblLayout w:type="fixed"/>
              <w:tblLook w:val="04A0" w:firstRow="1" w:lastRow="0" w:firstColumn="1" w:lastColumn="0" w:noHBand="0" w:noVBand="1"/>
            </w:tblPr>
            <w:tblGrid>
              <w:gridCol w:w="4536"/>
              <w:gridCol w:w="4423"/>
            </w:tblGrid>
            <w:tr w:rsidR="009D3C76" w:rsidRPr="00B20662" w14:paraId="5B18831E" w14:textId="77777777" w:rsidTr="00344658">
              <w:trPr>
                <w:trHeight w:val="138"/>
              </w:trPr>
              <w:tc>
                <w:tcPr>
                  <w:tcW w:w="4536" w:type="dxa"/>
                </w:tcPr>
                <w:p w14:paraId="4387AE95"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ФИО/Полное наименование Заявителя</w:t>
                  </w:r>
                </w:p>
                <w:p w14:paraId="4741756D"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Name, surname/full name of Applicant</w:t>
                  </w:r>
                </w:p>
              </w:tc>
              <w:tc>
                <w:tcPr>
                  <w:tcW w:w="4423" w:type="dxa"/>
                </w:tcPr>
                <w:p w14:paraId="3542B4A2"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p>
              </w:tc>
            </w:tr>
            <w:tr w:rsidR="009D3C76" w:rsidRPr="00B20662" w14:paraId="582A2F74" w14:textId="77777777" w:rsidTr="00344658">
              <w:trPr>
                <w:trHeight w:val="138"/>
              </w:trPr>
              <w:tc>
                <w:tcPr>
                  <w:tcW w:w="4536" w:type="dxa"/>
                </w:tcPr>
                <w:p w14:paraId="566AEEB0"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ru-RU"/>
                    </w:rPr>
                  </w:pPr>
                  <w:r w:rsidRPr="001D27B2">
                    <w:rPr>
                      <w:rFonts w:ascii="Times New Roman" w:hAnsi="Times New Roman" w:cs="Times New Roman"/>
                      <w:sz w:val="24"/>
                      <w:szCs w:val="24"/>
                      <w:lang w:val="ru-RU"/>
                    </w:rPr>
                    <w:t>Документ, удостоверяющий личность/ регистрационный номер Заявителя/</w:t>
                  </w:r>
                </w:p>
                <w:p w14:paraId="5F53B924"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Applicant's identity document/registration number</w:t>
                  </w:r>
                </w:p>
              </w:tc>
              <w:tc>
                <w:tcPr>
                  <w:tcW w:w="4423" w:type="dxa"/>
                </w:tcPr>
                <w:p w14:paraId="29F286CD"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p>
              </w:tc>
            </w:tr>
            <w:tr w:rsidR="009D3C76" w:rsidRPr="00B20662" w14:paraId="7955B5FC" w14:textId="77777777" w:rsidTr="00344658">
              <w:trPr>
                <w:trHeight w:val="138"/>
              </w:trPr>
              <w:tc>
                <w:tcPr>
                  <w:tcW w:w="4536" w:type="dxa"/>
                </w:tcPr>
                <w:p w14:paraId="656B4BD5"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ru-RU"/>
                    </w:rPr>
                  </w:pPr>
                  <w:r w:rsidRPr="001D27B2">
                    <w:rPr>
                      <w:rFonts w:ascii="Times New Roman" w:hAnsi="Times New Roman" w:cs="Times New Roman"/>
                      <w:sz w:val="24"/>
                      <w:szCs w:val="24"/>
                      <w:lang w:val="ru-RU"/>
                    </w:rPr>
                    <w:t>Адрес электронной почты для направления электронных сообщений (</w:t>
                  </w:r>
                  <w:r w:rsidRPr="001D27B2">
                    <w:rPr>
                      <w:rFonts w:ascii="Times New Roman" w:hAnsi="Times New Roman" w:cs="Times New Roman"/>
                      <w:sz w:val="24"/>
                      <w:szCs w:val="24"/>
                      <w:lang w:val="en-GB"/>
                    </w:rPr>
                    <w:t>e</w:t>
                  </w:r>
                  <w:r w:rsidRPr="001D27B2">
                    <w:rPr>
                      <w:rFonts w:ascii="Times New Roman" w:hAnsi="Times New Roman" w:cs="Times New Roman"/>
                      <w:sz w:val="24"/>
                      <w:szCs w:val="24"/>
                      <w:lang w:val="ru-RU"/>
                    </w:rPr>
                    <w:t>-</w:t>
                  </w:r>
                  <w:r w:rsidRPr="001D27B2">
                    <w:rPr>
                      <w:rFonts w:ascii="Times New Roman" w:hAnsi="Times New Roman" w:cs="Times New Roman"/>
                      <w:sz w:val="24"/>
                      <w:szCs w:val="24"/>
                      <w:lang w:val="en-GB"/>
                    </w:rPr>
                    <w:t>mail</w:t>
                  </w:r>
                  <w:r w:rsidRPr="001D27B2">
                    <w:rPr>
                      <w:rFonts w:ascii="Times New Roman" w:hAnsi="Times New Roman" w:cs="Times New Roman"/>
                      <w:sz w:val="24"/>
                      <w:szCs w:val="24"/>
                      <w:lang w:val="ru-RU"/>
                    </w:rPr>
                    <w:t>)/</w:t>
                  </w:r>
                </w:p>
                <w:p w14:paraId="60490A49"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E-mail address</w:t>
                  </w:r>
                </w:p>
              </w:tc>
              <w:tc>
                <w:tcPr>
                  <w:tcW w:w="4423" w:type="dxa"/>
                </w:tcPr>
                <w:p w14:paraId="6D1C7F8A" w14:textId="77777777" w:rsidR="009D3C76" w:rsidRPr="001D27B2" w:rsidRDefault="009D3C76" w:rsidP="00743E6E">
                  <w:pPr>
                    <w:framePr w:hSpace="180" w:wrap="around" w:vAnchor="page" w:hAnchor="margin" w:xAlign="center" w:y="1471"/>
                    <w:spacing w:before="120" w:after="120"/>
                    <w:ind w:left="284" w:right="35"/>
                    <w:jc w:val="both"/>
                    <w:rPr>
                      <w:rFonts w:ascii="Times New Roman" w:hAnsi="Times New Roman" w:cs="Times New Roman"/>
                      <w:sz w:val="24"/>
                      <w:szCs w:val="24"/>
                      <w:lang w:val="en-GB"/>
                    </w:rPr>
                  </w:pPr>
                </w:p>
              </w:tc>
            </w:tr>
            <w:tr w:rsidR="009D3C76" w:rsidRPr="00B20662" w14:paraId="1DE9C886" w14:textId="77777777" w:rsidTr="00344658">
              <w:trPr>
                <w:trHeight w:val="138"/>
              </w:trPr>
              <w:tc>
                <w:tcPr>
                  <w:tcW w:w="4536" w:type="dxa"/>
                </w:tcPr>
                <w:p w14:paraId="68337144"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Контактный телефон/</w:t>
                  </w:r>
                </w:p>
                <w:p w14:paraId="188D2D20"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Contact telephone</w:t>
                  </w:r>
                </w:p>
              </w:tc>
              <w:tc>
                <w:tcPr>
                  <w:tcW w:w="4423" w:type="dxa"/>
                </w:tcPr>
                <w:p w14:paraId="7B08DBEB"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p>
              </w:tc>
            </w:tr>
            <w:tr w:rsidR="009D3C76" w:rsidRPr="00743E6E" w14:paraId="1836B28B" w14:textId="77777777" w:rsidTr="00344658">
              <w:trPr>
                <w:trHeight w:val="138"/>
              </w:trPr>
              <w:tc>
                <w:tcPr>
                  <w:tcW w:w="4536" w:type="dxa"/>
                </w:tcPr>
                <w:p w14:paraId="2CBE83CA"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1D27B2">
                    <w:rPr>
                      <w:rFonts w:ascii="Times New Roman" w:eastAsia="Calibri" w:hAnsi="Times New Roman" w:cs="Times New Roman"/>
                      <w:bCs/>
                      <w:snapToGrid w:val="0"/>
                      <w:color w:val="000000"/>
                      <w:sz w:val="24"/>
                      <w:szCs w:val="24"/>
                      <w:lang w:val="en-GB"/>
                    </w:rPr>
                    <w:t>Статус Заявителя/</w:t>
                  </w:r>
                </w:p>
                <w:p w14:paraId="23D29E52"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Status of the Applicant</w:t>
                  </w:r>
                </w:p>
                <w:p w14:paraId="621083A2"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eastAsia="Calibri" w:hAnsi="Times New Roman" w:cs="Times New Roman"/>
                      <w:bCs/>
                      <w:snapToGrid w:val="0"/>
                      <w:color w:val="000000"/>
                      <w:sz w:val="24"/>
                      <w:szCs w:val="24"/>
                      <w:lang w:val="en-GB"/>
                    </w:rPr>
                  </w:pPr>
                </w:p>
                <w:p w14:paraId="2E96C182"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p>
              </w:tc>
              <w:tc>
                <w:tcPr>
                  <w:tcW w:w="4423" w:type="dxa"/>
                </w:tcPr>
                <w:p w14:paraId="688A6207" w14:textId="77777777" w:rsidR="009D3C76" w:rsidRPr="001D27B2" w:rsidRDefault="009D3C76" w:rsidP="00743E6E">
                  <w:pPr>
                    <w:pStyle w:val="a7"/>
                    <w:framePr w:hSpace="180" w:wrap="around" w:vAnchor="page" w:hAnchor="margin" w:xAlign="center" w:y="1471"/>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владелец Ценных бумаг/Owner of the securities</w:t>
                  </w:r>
                </w:p>
                <w:p w14:paraId="1FDFA387" w14:textId="77777777" w:rsidR="009D3C76" w:rsidRPr="001D27B2" w:rsidRDefault="009D3C76" w:rsidP="00743E6E">
                  <w:pPr>
                    <w:pStyle w:val="a7"/>
                    <w:framePr w:hSpace="180" w:wrap="around" w:vAnchor="page" w:hAnchor="margin" w:xAlign="center" w:y="1471"/>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иное лицо, осуществляющее права по Ценным бумагам/Other person exercising the rights to the Securities</w:t>
                  </w:r>
                </w:p>
                <w:p w14:paraId="6191249E" w14:textId="77777777" w:rsidR="009D3C76" w:rsidRPr="001D27B2" w:rsidRDefault="009D3C76" w:rsidP="00743E6E">
                  <w:pPr>
                    <w:pStyle w:val="a7"/>
                    <w:framePr w:hSpace="180" w:wrap="around" w:vAnchor="page" w:hAnchor="margin" w:xAlign="center" w:y="1471"/>
                    <w:numPr>
                      <w:ilvl w:val="0"/>
                      <w:numId w:val="5"/>
                    </w:numPr>
                    <w:tabs>
                      <w:tab w:val="left" w:pos="67"/>
                      <w:tab w:val="left" w:pos="1134"/>
                      <w:tab w:val="left" w:pos="9356"/>
                    </w:tabs>
                    <w:spacing w:before="0"/>
                    <w:ind w:left="453" w:right="-1" w:hanging="425"/>
                    <w:jc w:val="both"/>
                    <w:rPr>
                      <w:lang w:val="ru-RU"/>
                    </w:rPr>
                  </w:pPr>
                  <w:r w:rsidRPr="001D27B2">
                    <w:rPr>
                      <w:rFonts w:ascii="Times New Roman" w:hAnsi="Times New Roman" w:cs="Times New Roman"/>
                      <w:sz w:val="24"/>
                      <w:szCs w:val="24"/>
                      <w:lang w:val="ru-RU"/>
                    </w:rPr>
                    <w:t>лицо, в интересах которого осуществляется владение Ценными бумагами/</w:t>
                  </w:r>
                  <w:r w:rsidRPr="001D27B2">
                    <w:rPr>
                      <w:rFonts w:ascii="Times New Roman" w:hAnsi="Times New Roman" w:cs="Times New Roman"/>
                      <w:sz w:val="24"/>
                      <w:szCs w:val="24"/>
                      <w:lang w:val="en-GB"/>
                    </w:rPr>
                    <w:t>the</w:t>
                  </w:r>
                  <w:r w:rsidRPr="001D27B2">
                    <w:rPr>
                      <w:rFonts w:ascii="Times New Roman" w:hAnsi="Times New Roman" w:cs="Times New Roman"/>
                      <w:sz w:val="24"/>
                      <w:szCs w:val="24"/>
                      <w:lang w:val="ru-RU"/>
                    </w:rPr>
                    <w:t xml:space="preserve"> </w:t>
                  </w:r>
                  <w:r w:rsidRPr="001D27B2">
                    <w:rPr>
                      <w:rFonts w:ascii="Times New Roman" w:hAnsi="Times New Roman" w:cs="Times New Roman"/>
                      <w:sz w:val="24"/>
                      <w:szCs w:val="24"/>
                      <w:lang w:val="en-GB"/>
                    </w:rPr>
                    <w:t>person</w:t>
                  </w:r>
                  <w:r w:rsidRPr="001D27B2">
                    <w:rPr>
                      <w:rFonts w:ascii="Times New Roman" w:hAnsi="Times New Roman" w:cs="Times New Roman"/>
                      <w:sz w:val="24"/>
                      <w:szCs w:val="24"/>
                      <w:lang w:val="ru-RU"/>
                    </w:rPr>
                    <w:t xml:space="preserve"> </w:t>
                  </w:r>
                  <w:r w:rsidRPr="001D27B2">
                    <w:rPr>
                      <w:rFonts w:ascii="Times New Roman" w:hAnsi="Times New Roman" w:cs="Times New Roman"/>
                      <w:sz w:val="24"/>
                      <w:szCs w:val="24"/>
                      <w:lang w:val="en-GB"/>
                    </w:rPr>
                    <w:t>who</w:t>
                  </w:r>
                  <w:r w:rsidRPr="001D27B2">
                    <w:rPr>
                      <w:rFonts w:ascii="Times New Roman" w:hAnsi="Times New Roman" w:cs="Times New Roman"/>
                      <w:sz w:val="24"/>
                      <w:szCs w:val="24"/>
                      <w:lang w:val="ru-RU"/>
                    </w:rPr>
                    <w:t xml:space="preserve"> </w:t>
                  </w:r>
                  <w:r w:rsidRPr="001D27B2">
                    <w:rPr>
                      <w:rFonts w:ascii="Times New Roman" w:hAnsi="Times New Roman" w:cs="Times New Roman"/>
                      <w:sz w:val="24"/>
                      <w:szCs w:val="24"/>
                      <w:lang w:val="en-GB"/>
                    </w:rPr>
                    <w:t>are</w:t>
                  </w:r>
                  <w:r w:rsidRPr="001D27B2">
                    <w:rPr>
                      <w:rFonts w:ascii="Times New Roman" w:hAnsi="Times New Roman" w:cs="Times New Roman"/>
                      <w:sz w:val="24"/>
                      <w:szCs w:val="24"/>
                      <w:lang w:val="ru-RU"/>
                    </w:rPr>
                    <w:t xml:space="preserve"> </w:t>
                  </w:r>
                  <w:r w:rsidRPr="001D27B2">
                    <w:rPr>
                      <w:rFonts w:ascii="Times New Roman" w:hAnsi="Times New Roman" w:cs="Times New Roman"/>
                      <w:sz w:val="24"/>
                      <w:szCs w:val="24"/>
                      <w:lang w:val="en-GB"/>
                    </w:rPr>
                    <w:t>beneficiary</w:t>
                  </w:r>
                  <w:r w:rsidRPr="001D27B2">
                    <w:rPr>
                      <w:rFonts w:ascii="Times New Roman" w:hAnsi="Times New Roman" w:cs="Times New Roman"/>
                      <w:sz w:val="24"/>
                      <w:szCs w:val="24"/>
                      <w:lang w:val="ru-RU"/>
                    </w:rPr>
                    <w:t xml:space="preserve"> </w:t>
                  </w:r>
                  <w:r w:rsidRPr="001D27B2">
                    <w:rPr>
                      <w:rFonts w:ascii="Times New Roman" w:hAnsi="Times New Roman" w:cs="Times New Roman"/>
                      <w:sz w:val="24"/>
                      <w:szCs w:val="24"/>
                      <w:lang w:val="en-GB"/>
                    </w:rPr>
                    <w:t>owner</w:t>
                  </w:r>
                </w:p>
              </w:tc>
            </w:tr>
            <w:tr w:rsidR="009D3C76" w:rsidRPr="00B20662" w14:paraId="32C683D7" w14:textId="77777777" w:rsidTr="00344658">
              <w:trPr>
                <w:trHeight w:val="138"/>
              </w:trPr>
              <w:tc>
                <w:tcPr>
                  <w:tcW w:w="4536" w:type="dxa"/>
                </w:tcPr>
                <w:p w14:paraId="056C3C9E"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eastAsia="Calibri" w:hAnsi="Times New Roman" w:cs="Times New Roman"/>
                      <w:bCs/>
                      <w:snapToGrid w:val="0"/>
                      <w:color w:val="000000"/>
                      <w:sz w:val="24"/>
                      <w:szCs w:val="24"/>
                      <w:lang w:val="ru-RU"/>
                    </w:rPr>
                  </w:pPr>
                  <w:r w:rsidRPr="001D27B2">
                    <w:rPr>
                      <w:rFonts w:ascii="Times New Roman" w:eastAsia="Calibri" w:hAnsi="Times New Roman" w:cs="Times New Roman"/>
                      <w:bCs/>
                      <w:snapToGrid w:val="0"/>
                      <w:color w:val="000000"/>
                      <w:sz w:val="24"/>
                      <w:szCs w:val="24"/>
                      <w:lang w:val="ru-RU"/>
                    </w:rPr>
                    <w:t>Вид Ограничения, препятствующего проведению операций с Ценными бумагами в Иностранном депозитарии/</w:t>
                  </w:r>
                  <w:r w:rsidRPr="001D27B2">
                    <w:rPr>
                      <w:lang w:val="ru-RU"/>
                    </w:rPr>
                    <w:t xml:space="preserve"> </w:t>
                  </w:r>
                  <w:r w:rsidRPr="001D27B2">
                    <w:rPr>
                      <w:rFonts w:ascii="Times New Roman" w:eastAsia="Calibri" w:hAnsi="Times New Roman" w:cs="Times New Roman"/>
                      <w:bCs/>
                      <w:snapToGrid w:val="0"/>
                      <w:color w:val="000000"/>
                      <w:sz w:val="24"/>
                      <w:szCs w:val="24"/>
                      <w:lang w:val="en-GB"/>
                    </w:rPr>
                    <w:t>Type</w:t>
                  </w:r>
                  <w:r w:rsidRPr="001D27B2">
                    <w:rPr>
                      <w:rFonts w:ascii="Times New Roman" w:eastAsia="Calibri" w:hAnsi="Times New Roman" w:cs="Times New Roman"/>
                      <w:bCs/>
                      <w:snapToGrid w:val="0"/>
                      <w:color w:val="000000"/>
                      <w:sz w:val="24"/>
                      <w:szCs w:val="24"/>
                      <w:lang w:val="ru-RU"/>
                    </w:rPr>
                    <w:t xml:space="preserve"> </w:t>
                  </w:r>
                  <w:r w:rsidRPr="001D27B2">
                    <w:rPr>
                      <w:rFonts w:ascii="Times New Roman" w:eastAsia="Calibri" w:hAnsi="Times New Roman" w:cs="Times New Roman"/>
                      <w:bCs/>
                      <w:snapToGrid w:val="0"/>
                      <w:color w:val="000000"/>
                      <w:sz w:val="24"/>
                      <w:szCs w:val="24"/>
                      <w:lang w:val="en-GB"/>
                    </w:rPr>
                    <w:t>of</w:t>
                  </w:r>
                  <w:r w:rsidRPr="001D27B2">
                    <w:rPr>
                      <w:rFonts w:ascii="Times New Roman" w:eastAsia="Calibri" w:hAnsi="Times New Roman" w:cs="Times New Roman"/>
                      <w:bCs/>
                      <w:snapToGrid w:val="0"/>
                      <w:color w:val="000000"/>
                      <w:sz w:val="24"/>
                      <w:szCs w:val="24"/>
                      <w:lang w:val="ru-RU"/>
                    </w:rPr>
                    <w:t xml:space="preserve"> </w:t>
                  </w:r>
                  <w:r w:rsidRPr="001D27B2">
                    <w:rPr>
                      <w:rFonts w:ascii="Times New Roman" w:eastAsia="Calibri" w:hAnsi="Times New Roman" w:cs="Times New Roman"/>
                      <w:bCs/>
                      <w:snapToGrid w:val="0"/>
                      <w:color w:val="000000"/>
                      <w:sz w:val="24"/>
                      <w:szCs w:val="24"/>
                      <w:lang w:val="en-GB"/>
                    </w:rPr>
                    <w:t>Restriction</w:t>
                  </w:r>
                  <w:r w:rsidRPr="001D27B2">
                    <w:rPr>
                      <w:rFonts w:ascii="Times New Roman" w:eastAsia="Calibri" w:hAnsi="Times New Roman" w:cs="Times New Roman"/>
                      <w:bCs/>
                      <w:snapToGrid w:val="0"/>
                      <w:color w:val="000000"/>
                      <w:sz w:val="24"/>
                      <w:szCs w:val="24"/>
                      <w:lang w:val="ru-RU"/>
                    </w:rPr>
                    <w:t xml:space="preserve"> </w:t>
                  </w:r>
                  <w:r w:rsidRPr="001D27B2">
                    <w:rPr>
                      <w:rFonts w:ascii="Times New Roman" w:eastAsia="Calibri" w:hAnsi="Times New Roman" w:cs="Times New Roman"/>
                      <w:bCs/>
                      <w:snapToGrid w:val="0"/>
                      <w:color w:val="000000"/>
                      <w:sz w:val="24"/>
                      <w:szCs w:val="24"/>
                      <w:lang w:val="en-GB"/>
                    </w:rPr>
                    <w:t>preventing</w:t>
                  </w:r>
                  <w:r w:rsidRPr="001D27B2">
                    <w:rPr>
                      <w:rFonts w:ascii="Times New Roman" w:eastAsia="Calibri" w:hAnsi="Times New Roman" w:cs="Times New Roman"/>
                      <w:bCs/>
                      <w:snapToGrid w:val="0"/>
                      <w:color w:val="000000"/>
                      <w:sz w:val="24"/>
                      <w:szCs w:val="24"/>
                      <w:lang w:val="ru-RU"/>
                    </w:rPr>
                    <w:t xml:space="preserve"> </w:t>
                  </w:r>
                  <w:r w:rsidRPr="001D27B2">
                    <w:rPr>
                      <w:rFonts w:ascii="Times New Roman" w:eastAsia="Calibri" w:hAnsi="Times New Roman" w:cs="Times New Roman"/>
                      <w:bCs/>
                      <w:snapToGrid w:val="0"/>
                      <w:color w:val="000000"/>
                      <w:sz w:val="24"/>
                      <w:szCs w:val="24"/>
                      <w:lang w:val="en-GB"/>
                    </w:rPr>
                    <w:t>transactions</w:t>
                  </w:r>
                  <w:r w:rsidRPr="001D27B2">
                    <w:rPr>
                      <w:rFonts w:ascii="Times New Roman" w:eastAsia="Calibri" w:hAnsi="Times New Roman" w:cs="Times New Roman"/>
                      <w:bCs/>
                      <w:snapToGrid w:val="0"/>
                      <w:color w:val="000000"/>
                      <w:sz w:val="24"/>
                      <w:szCs w:val="24"/>
                      <w:lang w:val="ru-RU"/>
                    </w:rPr>
                    <w:t xml:space="preserve"> </w:t>
                  </w:r>
                  <w:r w:rsidRPr="001D27B2">
                    <w:rPr>
                      <w:rFonts w:ascii="Times New Roman" w:eastAsia="Calibri" w:hAnsi="Times New Roman" w:cs="Times New Roman"/>
                      <w:bCs/>
                      <w:snapToGrid w:val="0"/>
                      <w:color w:val="000000"/>
                      <w:sz w:val="24"/>
                      <w:szCs w:val="24"/>
                      <w:lang w:val="en-GB"/>
                    </w:rPr>
                    <w:t>in</w:t>
                  </w:r>
                  <w:r w:rsidRPr="001D27B2">
                    <w:rPr>
                      <w:rFonts w:ascii="Times New Roman" w:eastAsia="Calibri" w:hAnsi="Times New Roman" w:cs="Times New Roman"/>
                      <w:bCs/>
                      <w:snapToGrid w:val="0"/>
                      <w:color w:val="000000"/>
                      <w:sz w:val="24"/>
                      <w:szCs w:val="24"/>
                      <w:lang w:val="ru-RU"/>
                    </w:rPr>
                    <w:t xml:space="preserve"> </w:t>
                  </w:r>
                  <w:r w:rsidRPr="001D27B2">
                    <w:rPr>
                      <w:rFonts w:ascii="Times New Roman" w:eastAsia="Calibri" w:hAnsi="Times New Roman" w:cs="Times New Roman"/>
                      <w:bCs/>
                      <w:snapToGrid w:val="0"/>
                      <w:color w:val="000000"/>
                      <w:sz w:val="24"/>
                      <w:szCs w:val="24"/>
                      <w:lang w:val="en-GB"/>
                    </w:rPr>
                    <w:t>Securities</w:t>
                  </w:r>
                  <w:r w:rsidRPr="001D27B2">
                    <w:rPr>
                      <w:rFonts w:ascii="Times New Roman" w:eastAsia="Calibri" w:hAnsi="Times New Roman" w:cs="Times New Roman"/>
                      <w:bCs/>
                      <w:snapToGrid w:val="0"/>
                      <w:color w:val="000000"/>
                      <w:sz w:val="24"/>
                      <w:szCs w:val="24"/>
                      <w:lang w:val="ru-RU"/>
                    </w:rPr>
                    <w:t xml:space="preserve"> </w:t>
                  </w:r>
                  <w:r w:rsidRPr="001D27B2">
                    <w:rPr>
                      <w:rFonts w:ascii="Times New Roman" w:eastAsia="Calibri" w:hAnsi="Times New Roman" w:cs="Times New Roman"/>
                      <w:bCs/>
                      <w:snapToGrid w:val="0"/>
                      <w:color w:val="000000"/>
                      <w:sz w:val="24"/>
                      <w:szCs w:val="24"/>
                      <w:lang w:val="en-GB"/>
                    </w:rPr>
                    <w:t>with</w:t>
                  </w:r>
                  <w:r w:rsidRPr="001D27B2">
                    <w:rPr>
                      <w:rFonts w:ascii="Times New Roman" w:eastAsia="Calibri" w:hAnsi="Times New Roman" w:cs="Times New Roman"/>
                      <w:bCs/>
                      <w:snapToGrid w:val="0"/>
                      <w:color w:val="000000"/>
                      <w:sz w:val="24"/>
                      <w:szCs w:val="24"/>
                      <w:lang w:val="ru-RU"/>
                    </w:rPr>
                    <w:t xml:space="preserve"> </w:t>
                  </w:r>
                  <w:r w:rsidRPr="001D27B2">
                    <w:rPr>
                      <w:rFonts w:ascii="Times New Roman" w:eastAsia="Calibri" w:hAnsi="Times New Roman" w:cs="Times New Roman"/>
                      <w:bCs/>
                      <w:snapToGrid w:val="0"/>
                      <w:color w:val="000000"/>
                      <w:sz w:val="24"/>
                      <w:szCs w:val="24"/>
                      <w:lang w:val="en-GB"/>
                    </w:rPr>
                    <w:t>an</w:t>
                  </w:r>
                  <w:r w:rsidRPr="001D27B2">
                    <w:rPr>
                      <w:rFonts w:ascii="Times New Roman" w:eastAsia="Calibri" w:hAnsi="Times New Roman" w:cs="Times New Roman"/>
                      <w:bCs/>
                      <w:snapToGrid w:val="0"/>
                      <w:color w:val="000000"/>
                      <w:sz w:val="24"/>
                      <w:szCs w:val="24"/>
                      <w:lang w:val="ru-RU"/>
                    </w:rPr>
                    <w:t xml:space="preserve"> </w:t>
                  </w:r>
                  <w:r w:rsidRPr="001D27B2">
                    <w:rPr>
                      <w:rFonts w:ascii="Times New Roman" w:eastAsia="Calibri" w:hAnsi="Times New Roman" w:cs="Times New Roman"/>
                      <w:bCs/>
                      <w:snapToGrid w:val="0"/>
                      <w:color w:val="000000"/>
                      <w:sz w:val="24"/>
                      <w:szCs w:val="24"/>
                      <w:lang w:val="en-GB"/>
                    </w:rPr>
                    <w:t>International</w:t>
                  </w:r>
                  <w:r w:rsidRPr="001D27B2">
                    <w:rPr>
                      <w:rFonts w:ascii="Times New Roman" w:eastAsia="Calibri" w:hAnsi="Times New Roman" w:cs="Times New Roman"/>
                      <w:bCs/>
                      <w:snapToGrid w:val="0"/>
                      <w:color w:val="000000"/>
                      <w:sz w:val="24"/>
                      <w:szCs w:val="24"/>
                      <w:lang w:val="ru-RU"/>
                    </w:rPr>
                    <w:t xml:space="preserve"> </w:t>
                  </w:r>
                  <w:r w:rsidRPr="001D27B2">
                    <w:rPr>
                      <w:rFonts w:ascii="Times New Roman" w:eastAsia="Calibri" w:hAnsi="Times New Roman" w:cs="Times New Roman"/>
                      <w:bCs/>
                      <w:snapToGrid w:val="0"/>
                      <w:color w:val="000000"/>
                      <w:sz w:val="24"/>
                      <w:szCs w:val="24"/>
                      <w:lang w:val="en-GB"/>
                    </w:rPr>
                    <w:t>Securities</w:t>
                  </w:r>
                  <w:r w:rsidRPr="001D27B2">
                    <w:rPr>
                      <w:rFonts w:ascii="Times New Roman" w:eastAsia="Calibri" w:hAnsi="Times New Roman" w:cs="Times New Roman"/>
                      <w:bCs/>
                      <w:snapToGrid w:val="0"/>
                      <w:color w:val="000000"/>
                      <w:sz w:val="24"/>
                      <w:szCs w:val="24"/>
                      <w:lang w:val="ru-RU"/>
                    </w:rPr>
                    <w:t xml:space="preserve"> </w:t>
                  </w:r>
                  <w:r w:rsidRPr="001D27B2">
                    <w:rPr>
                      <w:rFonts w:ascii="Times New Roman" w:eastAsia="Calibri" w:hAnsi="Times New Roman" w:cs="Times New Roman"/>
                      <w:bCs/>
                      <w:snapToGrid w:val="0"/>
                      <w:color w:val="000000"/>
                      <w:sz w:val="24"/>
                      <w:szCs w:val="24"/>
                      <w:lang w:val="en-GB"/>
                    </w:rPr>
                    <w:t>Depository</w:t>
                  </w:r>
                </w:p>
                <w:p w14:paraId="245E1CC4"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eastAsia="Calibri" w:hAnsi="Times New Roman" w:cs="Times New Roman"/>
                      <w:bCs/>
                      <w:snapToGrid w:val="0"/>
                      <w:color w:val="000000"/>
                      <w:sz w:val="24"/>
                      <w:szCs w:val="24"/>
                      <w:lang w:val="ru-RU"/>
                    </w:rPr>
                  </w:pPr>
                </w:p>
              </w:tc>
              <w:tc>
                <w:tcPr>
                  <w:tcW w:w="4423" w:type="dxa"/>
                </w:tcPr>
                <w:p w14:paraId="49825ADA" w14:textId="77777777" w:rsidR="009D3C76" w:rsidRPr="001D27B2" w:rsidRDefault="009D3C76" w:rsidP="00743E6E">
                  <w:pPr>
                    <w:pStyle w:val="a7"/>
                    <w:framePr w:hSpace="180" w:wrap="around" w:vAnchor="page" w:hAnchor="margin" w:xAlign="center" w:y="1471"/>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ru-RU"/>
                    </w:rPr>
                  </w:pPr>
                  <w:r w:rsidRPr="001D27B2">
                    <w:rPr>
                      <w:rFonts w:ascii="Times New Roman" w:hAnsi="Times New Roman" w:cs="Times New Roman"/>
                      <w:sz w:val="24"/>
                      <w:szCs w:val="24"/>
                      <w:lang w:val="ru-RU"/>
                    </w:rPr>
                    <w:t>Ограничительные меры, а именно (с указанием фактических обстоятельств)/</w:t>
                  </w:r>
                  <w:r w:rsidRPr="001D27B2">
                    <w:rPr>
                      <w:rFonts w:ascii="Times New Roman" w:hAnsi="Times New Roman" w:cs="Times New Roman"/>
                      <w:sz w:val="24"/>
                      <w:szCs w:val="24"/>
                      <w:lang w:val="en-GB"/>
                    </w:rPr>
                    <w:t>Restrictive</w:t>
                  </w:r>
                  <w:r w:rsidRPr="001D27B2">
                    <w:rPr>
                      <w:rFonts w:ascii="Times New Roman" w:hAnsi="Times New Roman" w:cs="Times New Roman"/>
                      <w:sz w:val="24"/>
                      <w:szCs w:val="24"/>
                      <w:lang w:val="ru-RU"/>
                    </w:rPr>
                    <w:t xml:space="preserve"> </w:t>
                  </w:r>
                  <w:r w:rsidRPr="001D27B2">
                    <w:rPr>
                      <w:rFonts w:ascii="Times New Roman" w:hAnsi="Times New Roman" w:cs="Times New Roman"/>
                      <w:sz w:val="24"/>
                      <w:szCs w:val="24"/>
                      <w:lang w:val="en-GB"/>
                    </w:rPr>
                    <w:t>measures</w:t>
                  </w:r>
                  <w:r w:rsidRPr="001D27B2">
                    <w:rPr>
                      <w:rFonts w:ascii="Times New Roman" w:hAnsi="Times New Roman" w:cs="Times New Roman"/>
                      <w:sz w:val="24"/>
                      <w:szCs w:val="24"/>
                      <w:lang w:val="ru-RU"/>
                    </w:rPr>
                    <w:t xml:space="preserve">, </w:t>
                  </w:r>
                  <w:r w:rsidRPr="001D27B2">
                    <w:rPr>
                      <w:rFonts w:ascii="Times New Roman" w:hAnsi="Times New Roman" w:cs="Times New Roman"/>
                      <w:sz w:val="24"/>
                      <w:szCs w:val="24"/>
                      <w:lang w:val="en-GB"/>
                    </w:rPr>
                    <w:t>namely</w:t>
                  </w:r>
                  <w:r w:rsidRPr="001D27B2">
                    <w:rPr>
                      <w:rFonts w:ascii="Times New Roman" w:hAnsi="Times New Roman" w:cs="Times New Roman"/>
                      <w:sz w:val="24"/>
                      <w:szCs w:val="24"/>
                      <w:lang w:val="ru-RU"/>
                    </w:rPr>
                    <w:t xml:space="preserve"> (</w:t>
                  </w:r>
                  <w:r w:rsidRPr="001D27B2">
                    <w:rPr>
                      <w:rFonts w:ascii="Times New Roman" w:hAnsi="Times New Roman" w:cs="Times New Roman"/>
                      <w:sz w:val="24"/>
                      <w:szCs w:val="24"/>
                      <w:lang w:val="en-GB"/>
                    </w:rPr>
                    <w:t>specifying</w:t>
                  </w:r>
                  <w:r w:rsidRPr="001D27B2">
                    <w:rPr>
                      <w:rFonts w:ascii="Times New Roman" w:hAnsi="Times New Roman" w:cs="Times New Roman"/>
                      <w:sz w:val="24"/>
                      <w:szCs w:val="24"/>
                      <w:lang w:val="ru-RU"/>
                    </w:rPr>
                    <w:t xml:space="preserve"> </w:t>
                  </w:r>
                  <w:r w:rsidRPr="001D27B2">
                    <w:rPr>
                      <w:rFonts w:ascii="Times New Roman" w:hAnsi="Times New Roman" w:cs="Times New Roman"/>
                      <w:sz w:val="24"/>
                      <w:szCs w:val="24"/>
                      <w:lang w:val="en-GB"/>
                    </w:rPr>
                    <w:t>the</w:t>
                  </w:r>
                  <w:r w:rsidRPr="001D27B2">
                    <w:rPr>
                      <w:rFonts w:ascii="Times New Roman" w:hAnsi="Times New Roman" w:cs="Times New Roman"/>
                      <w:sz w:val="24"/>
                      <w:szCs w:val="24"/>
                      <w:lang w:val="ru-RU"/>
                    </w:rPr>
                    <w:t xml:space="preserve"> </w:t>
                  </w:r>
                  <w:r w:rsidRPr="001D27B2">
                    <w:rPr>
                      <w:rFonts w:ascii="Times New Roman" w:hAnsi="Times New Roman" w:cs="Times New Roman"/>
                      <w:sz w:val="24"/>
                      <w:szCs w:val="24"/>
                      <w:lang w:val="en-GB"/>
                    </w:rPr>
                    <w:t>actual</w:t>
                  </w:r>
                  <w:r w:rsidRPr="001D27B2">
                    <w:rPr>
                      <w:rFonts w:ascii="Times New Roman" w:hAnsi="Times New Roman" w:cs="Times New Roman"/>
                      <w:sz w:val="24"/>
                      <w:szCs w:val="24"/>
                      <w:lang w:val="ru-RU"/>
                    </w:rPr>
                    <w:t xml:space="preserve"> </w:t>
                  </w:r>
                  <w:r w:rsidRPr="001D27B2">
                    <w:rPr>
                      <w:rFonts w:ascii="Times New Roman" w:hAnsi="Times New Roman" w:cs="Times New Roman"/>
                      <w:sz w:val="24"/>
                      <w:szCs w:val="24"/>
                      <w:lang w:val="en-GB"/>
                    </w:rPr>
                    <w:t>circumstances</w:t>
                  </w:r>
                  <w:r w:rsidRPr="001D27B2">
                    <w:rPr>
                      <w:rFonts w:ascii="Times New Roman" w:hAnsi="Times New Roman" w:cs="Times New Roman"/>
                      <w:sz w:val="24"/>
                      <w:szCs w:val="24"/>
                      <w:lang w:val="ru-RU"/>
                    </w:rPr>
                    <w:t>):</w:t>
                  </w:r>
                </w:p>
                <w:p w14:paraId="28E43A42" w14:textId="77777777" w:rsidR="009D3C76" w:rsidRPr="001D27B2" w:rsidRDefault="009D3C76" w:rsidP="00743E6E">
                  <w:pPr>
                    <w:pStyle w:val="a7"/>
                    <w:framePr w:hSpace="180" w:wrap="around" w:vAnchor="page" w:hAnchor="margin" w:xAlign="center" w:y="1471"/>
                    <w:tabs>
                      <w:tab w:val="left" w:pos="67"/>
                      <w:tab w:val="left" w:pos="1134"/>
                      <w:tab w:val="left" w:pos="9356"/>
                    </w:tabs>
                    <w:spacing w:before="0"/>
                    <w:ind w:left="453" w:right="-1"/>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________________________________</w:t>
                  </w:r>
                </w:p>
                <w:p w14:paraId="569BC061" w14:textId="77777777" w:rsidR="009D3C76" w:rsidRPr="001D27B2" w:rsidRDefault="009D3C76" w:rsidP="00743E6E">
                  <w:pPr>
                    <w:pStyle w:val="a7"/>
                    <w:framePr w:hSpace="180" w:wrap="around" w:vAnchor="page" w:hAnchor="margin" w:xAlign="center" w:y="1471"/>
                    <w:tabs>
                      <w:tab w:val="left" w:pos="67"/>
                      <w:tab w:val="left" w:pos="1134"/>
                      <w:tab w:val="left" w:pos="9356"/>
                    </w:tabs>
                    <w:spacing w:before="0"/>
                    <w:ind w:left="453" w:right="-1"/>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________________________________</w:t>
                  </w:r>
                </w:p>
                <w:p w14:paraId="3030313D" w14:textId="77777777" w:rsidR="009D3C76" w:rsidRPr="001D27B2" w:rsidRDefault="009D3C76" w:rsidP="00743E6E">
                  <w:pPr>
                    <w:pStyle w:val="a7"/>
                    <w:framePr w:hSpace="180" w:wrap="around" w:vAnchor="page" w:hAnchor="margin" w:xAlign="center" w:y="1471"/>
                    <w:tabs>
                      <w:tab w:val="left" w:pos="67"/>
                      <w:tab w:val="left" w:pos="1134"/>
                      <w:tab w:val="left" w:pos="9356"/>
                    </w:tabs>
                    <w:spacing w:before="0"/>
                    <w:ind w:left="453" w:right="-1"/>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________________________________;</w:t>
                  </w:r>
                </w:p>
                <w:p w14:paraId="43DDCF7F" w14:textId="77777777" w:rsidR="009D3C76" w:rsidRPr="001D27B2" w:rsidRDefault="009D3C76" w:rsidP="00743E6E">
                  <w:pPr>
                    <w:pStyle w:val="a7"/>
                    <w:framePr w:hSpace="180" w:wrap="around" w:vAnchor="page" w:hAnchor="margin" w:xAlign="center" w:y="1471"/>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ru-RU"/>
                    </w:rPr>
                  </w:pPr>
                  <w:r w:rsidRPr="001D27B2">
                    <w:rPr>
                      <w:rFonts w:ascii="Times New Roman" w:hAnsi="Times New Roman" w:cs="Times New Roman"/>
                      <w:sz w:val="24"/>
                      <w:szCs w:val="24"/>
                      <w:lang w:val="ru-RU"/>
                    </w:rPr>
                    <w:t>Недружественные действия, а именно (с указанием фактических обстоятельств)/</w:t>
                  </w:r>
                  <w:r w:rsidRPr="001D27B2">
                    <w:rPr>
                      <w:lang w:val="ru-RU"/>
                    </w:rPr>
                    <w:t xml:space="preserve"> </w:t>
                  </w:r>
                  <w:r w:rsidRPr="001D27B2">
                    <w:rPr>
                      <w:rFonts w:ascii="Times New Roman" w:hAnsi="Times New Roman" w:cs="Times New Roman"/>
                      <w:sz w:val="24"/>
                      <w:szCs w:val="24"/>
                      <w:lang w:val="en-GB"/>
                    </w:rPr>
                    <w:t>Unfriendly</w:t>
                  </w:r>
                  <w:r w:rsidRPr="001D27B2">
                    <w:rPr>
                      <w:rFonts w:ascii="Times New Roman" w:hAnsi="Times New Roman" w:cs="Times New Roman"/>
                      <w:sz w:val="24"/>
                      <w:szCs w:val="24"/>
                      <w:lang w:val="ru-RU"/>
                    </w:rPr>
                    <w:t xml:space="preserve"> </w:t>
                  </w:r>
                  <w:r w:rsidRPr="001D27B2">
                    <w:rPr>
                      <w:rFonts w:ascii="Times New Roman" w:hAnsi="Times New Roman" w:cs="Times New Roman"/>
                      <w:sz w:val="24"/>
                      <w:szCs w:val="24"/>
                      <w:lang w:val="en-GB"/>
                    </w:rPr>
                    <w:t>acts</w:t>
                  </w:r>
                  <w:r w:rsidRPr="001D27B2">
                    <w:rPr>
                      <w:rFonts w:ascii="Times New Roman" w:hAnsi="Times New Roman" w:cs="Times New Roman"/>
                      <w:sz w:val="24"/>
                      <w:szCs w:val="24"/>
                      <w:lang w:val="ru-RU"/>
                    </w:rPr>
                    <w:t xml:space="preserve">, </w:t>
                  </w:r>
                  <w:r w:rsidRPr="001D27B2">
                    <w:rPr>
                      <w:rFonts w:ascii="Times New Roman" w:hAnsi="Times New Roman" w:cs="Times New Roman"/>
                      <w:sz w:val="24"/>
                      <w:szCs w:val="24"/>
                      <w:lang w:val="en-GB"/>
                    </w:rPr>
                    <w:t>namely</w:t>
                  </w:r>
                  <w:r w:rsidRPr="001D27B2">
                    <w:rPr>
                      <w:rFonts w:ascii="Times New Roman" w:hAnsi="Times New Roman" w:cs="Times New Roman"/>
                      <w:sz w:val="24"/>
                      <w:szCs w:val="24"/>
                      <w:lang w:val="ru-RU"/>
                    </w:rPr>
                    <w:t xml:space="preserve"> (</w:t>
                  </w:r>
                  <w:r w:rsidRPr="001D27B2">
                    <w:rPr>
                      <w:rFonts w:ascii="Times New Roman" w:hAnsi="Times New Roman" w:cs="Times New Roman"/>
                      <w:sz w:val="24"/>
                      <w:szCs w:val="24"/>
                      <w:lang w:val="en-GB"/>
                    </w:rPr>
                    <w:t>specifying</w:t>
                  </w:r>
                  <w:r w:rsidRPr="001D27B2">
                    <w:rPr>
                      <w:rFonts w:ascii="Times New Roman" w:hAnsi="Times New Roman" w:cs="Times New Roman"/>
                      <w:sz w:val="24"/>
                      <w:szCs w:val="24"/>
                      <w:lang w:val="ru-RU"/>
                    </w:rPr>
                    <w:t xml:space="preserve"> </w:t>
                  </w:r>
                  <w:r w:rsidRPr="001D27B2">
                    <w:rPr>
                      <w:rFonts w:ascii="Times New Roman" w:hAnsi="Times New Roman" w:cs="Times New Roman"/>
                      <w:sz w:val="24"/>
                      <w:szCs w:val="24"/>
                      <w:lang w:val="en-GB"/>
                    </w:rPr>
                    <w:t>the</w:t>
                  </w:r>
                  <w:r w:rsidRPr="001D27B2">
                    <w:rPr>
                      <w:rFonts w:ascii="Times New Roman" w:hAnsi="Times New Roman" w:cs="Times New Roman"/>
                      <w:sz w:val="24"/>
                      <w:szCs w:val="24"/>
                      <w:lang w:val="ru-RU"/>
                    </w:rPr>
                    <w:t xml:space="preserve"> </w:t>
                  </w:r>
                  <w:r w:rsidRPr="001D27B2">
                    <w:rPr>
                      <w:rFonts w:ascii="Times New Roman" w:hAnsi="Times New Roman" w:cs="Times New Roman"/>
                      <w:sz w:val="24"/>
                      <w:szCs w:val="24"/>
                      <w:lang w:val="en-GB"/>
                    </w:rPr>
                    <w:t>actual</w:t>
                  </w:r>
                  <w:r w:rsidRPr="001D27B2">
                    <w:rPr>
                      <w:rFonts w:ascii="Times New Roman" w:hAnsi="Times New Roman" w:cs="Times New Roman"/>
                      <w:sz w:val="24"/>
                      <w:szCs w:val="24"/>
                      <w:lang w:val="ru-RU"/>
                    </w:rPr>
                    <w:t xml:space="preserve"> </w:t>
                  </w:r>
                  <w:r w:rsidRPr="001D27B2">
                    <w:rPr>
                      <w:rFonts w:ascii="Times New Roman" w:hAnsi="Times New Roman" w:cs="Times New Roman"/>
                      <w:sz w:val="24"/>
                      <w:szCs w:val="24"/>
                      <w:lang w:val="en-GB"/>
                    </w:rPr>
                    <w:t>circumstances</w:t>
                  </w:r>
                  <w:r w:rsidRPr="001D27B2">
                    <w:rPr>
                      <w:rFonts w:ascii="Times New Roman" w:hAnsi="Times New Roman" w:cs="Times New Roman"/>
                      <w:sz w:val="24"/>
                      <w:szCs w:val="24"/>
                      <w:lang w:val="ru-RU"/>
                    </w:rPr>
                    <w:t xml:space="preserve">):  </w:t>
                  </w:r>
                </w:p>
                <w:p w14:paraId="2F6E08EA" w14:textId="77777777" w:rsidR="009D3C76" w:rsidRPr="001D27B2" w:rsidRDefault="009D3C76" w:rsidP="00743E6E">
                  <w:pPr>
                    <w:pStyle w:val="a7"/>
                    <w:framePr w:hSpace="180" w:wrap="around" w:vAnchor="page" w:hAnchor="margin" w:xAlign="center" w:y="1471"/>
                    <w:tabs>
                      <w:tab w:val="left" w:pos="67"/>
                      <w:tab w:val="left" w:pos="1134"/>
                      <w:tab w:val="left" w:pos="9356"/>
                    </w:tabs>
                    <w:spacing w:before="0"/>
                    <w:ind w:left="453" w:right="-1"/>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_________________________________</w:t>
                  </w:r>
                </w:p>
                <w:p w14:paraId="2B58C151" w14:textId="77777777" w:rsidR="009D3C76" w:rsidRPr="001D27B2" w:rsidRDefault="009D3C76" w:rsidP="00743E6E">
                  <w:pPr>
                    <w:pStyle w:val="a7"/>
                    <w:framePr w:hSpace="180" w:wrap="around" w:vAnchor="page" w:hAnchor="margin" w:xAlign="center" w:y="1471"/>
                    <w:tabs>
                      <w:tab w:val="left" w:pos="67"/>
                      <w:tab w:val="left" w:pos="1134"/>
                      <w:tab w:val="left" w:pos="9356"/>
                    </w:tabs>
                    <w:spacing w:before="0"/>
                    <w:ind w:left="453" w:right="-1"/>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_________________________________</w:t>
                  </w:r>
                </w:p>
                <w:p w14:paraId="06FCFEC5" w14:textId="77777777" w:rsidR="009D3C76" w:rsidRPr="001D27B2" w:rsidRDefault="009D3C76" w:rsidP="00743E6E">
                  <w:pPr>
                    <w:pStyle w:val="a7"/>
                    <w:framePr w:hSpace="180" w:wrap="around" w:vAnchor="page" w:hAnchor="margin" w:xAlign="center" w:y="1471"/>
                    <w:tabs>
                      <w:tab w:val="left" w:pos="67"/>
                      <w:tab w:val="left" w:pos="1134"/>
                      <w:tab w:val="left" w:pos="9356"/>
                    </w:tabs>
                    <w:spacing w:before="0"/>
                    <w:ind w:left="453" w:right="-1"/>
                    <w:jc w:val="both"/>
                    <w:rPr>
                      <w:rFonts w:ascii="Times New Roman" w:eastAsia="Calibri" w:hAnsi="Times New Roman" w:cs="Times New Roman"/>
                      <w:bCs/>
                      <w:snapToGrid w:val="0"/>
                      <w:color w:val="000000"/>
                      <w:sz w:val="24"/>
                      <w:szCs w:val="24"/>
                      <w:lang w:val="en-GB"/>
                    </w:rPr>
                  </w:pPr>
                  <w:r w:rsidRPr="001D27B2">
                    <w:rPr>
                      <w:rFonts w:ascii="Times New Roman" w:hAnsi="Times New Roman" w:cs="Times New Roman"/>
                      <w:sz w:val="24"/>
                      <w:szCs w:val="24"/>
                      <w:lang w:val="en-GB"/>
                    </w:rPr>
                    <w:lastRenderedPageBreak/>
                    <w:t xml:space="preserve">_________________________________. </w:t>
                  </w:r>
                </w:p>
              </w:tc>
            </w:tr>
            <w:tr w:rsidR="009D3C76" w:rsidRPr="00B20662" w14:paraId="726AB5AE" w14:textId="77777777" w:rsidTr="00344658">
              <w:trPr>
                <w:trHeight w:val="138"/>
              </w:trPr>
              <w:tc>
                <w:tcPr>
                  <w:tcW w:w="4536" w:type="dxa"/>
                </w:tcPr>
                <w:p w14:paraId="04BC9265"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eastAsia="Calibri" w:hAnsi="Times New Roman" w:cs="Times New Roman"/>
                      <w:bCs/>
                      <w:snapToGrid w:val="0"/>
                      <w:color w:val="000000"/>
                      <w:sz w:val="24"/>
                      <w:szCs w:val="24"/>
                      <w:lang w:val="ru-RU"/>
                    </w:rPr>
                  </w:pPr>
                  <w:r w:rsidRPr="001D27B2">
                    <w:rPr>
                      <w:rFonts w:ascii="Times New Roman" w:eastAsia="Calibri" w:hAnsi="Times New Roman" w:cs="Times New Roman"/>
                      <w:bCs/>
                      <w:snapToGrid w:val="0"/>
                      <w:color w:val="000000"/>
                      <w:sz w:val="24"/>
                      <w:szCs w:val="24"/>
                      <w:lang w:val="ru-RU"/>
                    </w:rPr>
                    <w:lastRenderedPageBreak/>
                    <w:t>Лицо/организация/орган/государство, на основании решения которого введены Ограничения, с указанием (в зависимости от того, что применимо):</w:t>
                  </w:r>
                </w:p>
                <w:p w14:paraId="5148E483" w14:textId="77777777" w:rsidR="009D3C76" w:rsidRPr="001D27B2" w:rsidRDefault="009D3C76" w:rsidP="00743E6E">
                  <w:pPr>
                    <w:pStyle w:val="a7"/>
                    <w:framePr w:hSpace="180" w:wrap="around" w:vAnchor="page" w:hAnchor="margin" w:xAlign="center" w:y="1471"/>
                    <w:numPr>
                      <w:ilvl w:val="0"/>
                      <w:numId w:val="40"/>
                    </w:numPr>
                    <w:tabs>
                      <w:tab w:val="left" w:pos="1134"/>
                      <w:tab w:val="left" w:pos="9356"/>
                    </w:tabs>
                    <w:ind w:left="348" w:right="-1" w:hanging="348"/>
                    <w:jc w:val="both"/>
                    <w:rPr>
                      <w:rFonts w:ascii="Times New Roman" w:eastAsia="Calibri" w:hAnsi="Times New Roman" w:cs="Times New Roman"/>
                      <w:bCs/>
                      <w:snapToGrid w:val="0"/>
                      <w:color w:val="000000"/>
                      <w:sz w:val="24"/>
                      <w:szCs w:val="24"/>
                      <w:lang w:val="ru-RU"/>
                    </w:rPr>
                  </w:pPr>
                  <w:r w:rsidRPr="001D27B2">
                    <w:rPr>
                      <w:rFonts w:ascii="Times New Roman" w:eastAsia="Calibri" w:hAnsi="Times New Roman" w:cs="Times New Roman"/>
                      <w:bCs/>
                      <w:snapToGrid w:val="0"/>
                      <w:color w:val="000000"/>
                      <w:sz w:val="24"/>
                      <w:szCs w:val="24"/>
                      <w:lang w:val="ru-RU"/>
                    </w:rPr>
                    <w:t>даты решения (и его номера, если применимо) и ссылки на официальный источник и (или) официальный сайт органа/организации, принявшего данное решение/ осуществившего соответствующие действия (при наличии);</w:t>
                  </w:r>
                </w:p>
                <w:p w14:paraId="74735BCA" w14:textId="77777777" w:rsidR="009D3C76" w:rsidRPr="001D27B2" w:rsidRDefault="009D3C76" w:rsidP="00743E6E">
                  <w:pPr>
                    <w:pStyle w:val="a7"/>
                    <w:framePr w:hSpace="180" w:wrap="around" w:vAnchor="page" w:hAnchor="margin" w:xAlign="center" w:y="1471"/>
                    <w:numPr>
                      <w:ilvl w:val="0"/>
                      <w:numId w:val="40"/>
                    </w:numPr>
                    <w:tabs>
                      <w:tab w:val="left" w:pos="1134"/>
                      <w:tab w:val="left" w:pos="9356"/>
                    </w:tabs>
                    <w:ind w:left="342" w:right="-1" w:hanging="342"/>
                    <w:jc w:val="both"/>
                    <w:rPr>
                      <w:rFonts w:ascii="Times New Roman" w:eastAsia="Calibri" w:hAnsi="Times New Roman" w:cs="Times New Roman"/>
                      <w:bCs/>
                      <w:snapToGrid w:val="0"/>
                      <w:color w:val="000000"/>
                      <w:sz w:val="24"/>
                      <w:szCs w:val="24"/>
                      <w:lang w:val="ru-RU"/>
                    </w:rPr>
                  </w:pPr>
                  <w:r w:rsidRPr="001D27B2">
                    <w:rPr>
                      <w:rFonts w:ascii="Times New Roman" w:eastAsia="Calibri" w:hAnsi="Times New Roman" w:cs="Times New Roman"/>
                      <w:bCs/>
                      <w:snapToGrid w:val="0"/>
                      <w:color w:val="000000"/>
                      <w:sz w:val="24"/>
                      <w:szCs w:val="24"/>
                      <w:lang w:val="ru-RU"/>
                    </w:rPr>
                    <w:t>наименования государства, осуществляющего недружественные действия, в пределах юрисдикции которого осуществляется учет прав на Ценные бумаги</w:t>
                  </w:r>
                  <w:r w:rsidRPr="001D27B2">
                    <w:rPr>
                      <w:rStyle w:val="af5"/>
                      <w:rFonts w:ascii="Times New Roman" w:eastAsia="Calibri" w:hAnsi="Times New Roman" w:cs="Times New Roman"/>
                      <w:bCs/>
                      <w:snapToGrid w:val="0"/>
                      <w:color w:val="000000"/>
                      <w:sz w:val="24"/>
                      <w:szCs w:val="24"/>
                      <w:lang w:val="en-GB"/>
                    </w:rPr>
                    <w:footnoteReference w:id="20"/>
                  </w:r>
                  <w:r w:rsidRPr="001D27B2">
                    <w:rPr>
                      <w:rFonts w:ascii="Times New Roman" w:eastAsia="Calibri" w:hAnsi="Times New Roman" w:cs="Times New Roman"/>
                      <w:bCs/>
                      <w:snapToGrid w:val="0"/>
                      <w:color w:val="000000"/>
                      <w:sz w:val="24"/>
                      <w:szCs w:val="24"/>
                      <w:lang w:val="ru-RU"/>
                    </w:rPr>
                    <w:t>/</w:t>
                  </w:r>
                </w:p>
                <w:p w14:paraId="08954B4C"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1D27B2">
                    <w:rPr>
                      <w:rFonts w:ascii="Times New Roman" w:eastAsia="Calibri" w:hAnsi="Times New Roman" w:cs="Times New Roman"/>
                      <w:bCs/>
                      <w:snapToGrid w:val="0"/>
                      <w:color w:val="000000"/>
                      <w:sz w:val="24"/>
                      <w:szCs w:val="24"/>
                      <w:lang w:val="en-GB"/>
                    </w:rPr>
                    <w:t>The person/organisation/body/state adopting the decision under which the Restrictions have been imposed, indicating (whichever is applicable):</w:t>
                  </w:r>
                </w:p>
                <w:p w14:paraId="62766046" w14:textId="77777777" w:rsidR="009D3C76" w:rsidRPr="001D27B2" w:rsidRDefault="009D3C76" w:rsidP="00743E6E">
                  <w:pPr>
                    <w:pStyle w:val="a7"/>
                    <w:framePr w:hSpace="180" w:wrap="around" w:vAnchor="page" w:hAnchor="margin" w:xAlign="center" w:y="1471"/>
                    <w:numPr>
                      <w:ilvl w:val="0"/>
                      <w:numId w:val="39"/>
                    </w:numPr>
                    <w:tabs>
                      <w:tab w:val="left" w:pos="1134"/>
                      <w:tab w:val="left" w:pos="9356"/>
                    </w:tabs>
                    <w:ind w:left="348" w:right="-1" w:hanging="348"/>
                    <w:jc w:val="both"/>
                    <w:rPr>
                      <w:rFonts w:ascii="Times New Roman" w:eastAsia="Calibri" w:hAnsi="Times New Roman" w:cs="Times New Roman"/>
                      <w:bCs/>
                      <w:snapToGrid w:val="0"/>
                      <w:color w:val="000000"/>
                      <w:sz w:val="24"/>
                      <w:szCs w:val="24"/>
                      <w:lang w:val="en-GB"/>
                    </w:rPr>
                  </w:pPr>
                  <w:r w:rsidRPr="001D27B2">
                    <w:rPr>
                      <w:rFonts w:ascii="Times New Roman" w:eastAsia="Calibri" w:hAnsi="Times New Roman" w:cs="Times New Roman"/>
                      <w:bCs/>
                      <w:snapToGrid w:val="0"/>
                      <w:color w:val="000000"/>
                      <w:sz w:val="24"/>
                      <w:szCs w:val="24"/>
                      <w:lang w:val="en-GB"/>
                    </w:rPr>
                    <w:t>the date of the decision (and its number, if applicable) and the reference to the official source and/or official website of the body/organisation which took the decision/implemented the relevant action (if any);</w:t>
                  </w:r>
                </w:p>
                <w:p w14:paraId="72584A13" w14:textId="77777777" w:rsidR="009D3C76" w:rsidRPr="001D27B2" w:rsidRDefault="009D3C76" w:rsidP="00743E6E">
                  <w:pPr>
                    <w:pStyle w:val="a7"/>
                    <w:framePr w:hSpace="180" w:wrap="around" w:vAnchor="page" w:hAnchor="margin" w:xAlign="center" w:y="1471"/>
                    <w:numPr>
                      <w:ilvl w:val="0"/>
                      <w:numId w:val="39"/>
                    </w:numPr>
                    <w:tabs>
                      <w:tab w:val="left" w:pos="1134"/>
                      <w:tab w:val="left" w:pos="9356"/>
                    </w:tabs>
                    <w:ind w:left="348" w:right="-1" w:hanging="348"/>
                    <w:jc w:val="both"/>
                    <w:rPr>
                      <w:rFonts w:ascii="Times New Roman" w:eastAsia="Calibri" w:hAnsi="Times New Roman" w:cs="Times New Roman"/>
                      <w:bCs/>
                      <w:snapToGrid w:val="0"/>
                      <w:color w:val="000000"/>
                      <w:sz w:val="24"/>
                      <w:szCs w:val="24"/>
                      <w:lang w:val="en-GB"/>
                    </w:rPr>
                  </w:pPr>
                  <w:r w:rsidRPr="001D27B2">
                    <w:rPr>
                      <w:rFonts w:ascii="Times New Roman" w:eastAsia="Calibri" w:hAnsi="Times New Roman" w:cs="Times New Roman"/>
                      <w:bCs/>
                      <w:snapToGrid w:val="0"/>
                      <w:color w:val="000000"/>
                      <w:sz w:val="24"/>
                      <w:szCs w:val="24"/>
                      <w:lang w:val="en-GB"/>
                    </w:rPr>
                    <w:t>name of the unfriendly action state with jurisdiction covering record-keeping for the Securities</w:t>
                  </w:r>
                  <w:r w:rsidRPr="001D27B2">
                    <w:rPr>
                      <w:rStyle w:val="af5"/>
                      <w:rFonts w:ascii="Times New Roman" w:eastAsia="Calibri" w:hAnsi="Times New Roman" w:cs="Times New Roman"/>
                      <w:bCs/>
                      <w:snapToGrid w:val="0"/>
                      <w:color w:val="000000"/>
                      <w:sz w:val="24"/>
                      <w:szCs w:val="24"/>
                      <w:lang w:val="en-GB"/>
                    </w:rPr>
                    <w:footnoteReference w:id="21"/>
                  </w:r>
                  <w:r w:rsidRPr="001D27B2">
                    <w:rPr>
                      <w:rFonts w:ascii="Times New Roman" w:eastAsia="Calibri" w:hAnsi="Times New Roman" w:cs="Times New Roman"/>
                      <w:bCs/>
                      <w:snapToGrid w:val="0"/>
                      <w:color w:val="000000"/>
                      <w:sz w:val="24"/>
                      <w:szCs w:val="24"/>
                      <w:lang w:val="en-GB"/>
                    </w:rPr>
                    <w:t>.</w:t>
                  </w:r>
                </w:p>
              </w:tc>
              <w:tc>
                <w:tcPr>
                  <w:tcW w:w="4423" w:type="dxa"/>
                </w:tcPr>
                <w:p w14:paraId="401EA347" w14:textId="77777777" w:rsidR="009D3C76" w:rsidRPr="001D27B2" w:rsidRDefault="009D3C76" w:rsidP="00743E6E">
                  <w:pPr>
                    <w:framePr w:hSpace="180" w:wrap="around" w:vAnchor="page" w:hAnchor="margin" w:xAlign="center" w:y="1471"/>
                    <w:jc w:val="both"/>
                    <w:rPr>
                      <w:rFonts w:ascii="Times New Roman" w:hAnsi="Times New Roman" w:cs="Times New Roman"/>
                      <w:sz w:val="24"/>
                      <w:szCs w:val="24"/>
                      <w:lang w:val="en-GB"/>
                    </w:rPr>
                  </w:pPr>
                </w:p>
              </w:tc>
            </w:tr>
            <w:tr w:rsidR="009D3C76" w:rsidRPr="00B20662" w14:paraId="7725E0B1" w14:textId="77777777" w:rsidTr="00344658">
              <w:trPr>
                <w:trHeight w:val="138"/>
              </w:trPr>
              <w:tc>
                <w:tcPr>
                  <w:tcW w:w="4536" w:type="dxa"/>
                </w:tcPr>
                <w:p w14:paraId="02C8BAB8"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eastAsia="Calibri" w:hAnsi="Times New Roman" w:cs="Times New Roman"/>
                      <w:bCs/>
                      <w:snapToGrid w:val="0"/>
                      <w:color w:val="000000"/>
                      <w:sz w:val="24"/>
                      <w:szCs w:val="24"/>
                      <w:lang w:val="en-GB"/>
                    </w:rPr>
                  </w:pPr>
                  <w:r w:rsidRPr="001D27B2">
                    <w:rPr>
                      <w:rFonts w:ascii="Times New Roman" w:eastAsia="Calibri" w:hAnsi="Times New Roman" w:cs="Times New Roman"/>
                      <w:bCs/>
                      <w:snapToGrid w:val="0"/>
                      <w:color w:val="000000"/>
                      <w:sz w:val="24"/>
                      <w:szCs w:val="24"/>
                      <w:lang w:val="en-GB"/>
                    </w:rPr>
                    <w:t>Статус лица, в отношении которого введены Ограничения/The status of the person under the Restrictions:</w:t>
                  </w:r>
                </w:p>
                <w:p w14:paraId="69AFC489"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eastAsia="Calibri" w:hAnsi="Times New Roman" w:cs="Times New Roman"/>
                      <w:bCs/>
                      <w:snapToGrid w:val="0"/>
                      <w:color w:val="000000"/>
                      <w:sz w:val="24"/>
                      <w:szCs w:val="24"/>
                      <w:lang w:val="en-GB"/>
                    </w:rPr>
                  </w:pPr>
                </w:p>
              </w:tc>
              <w:tc>
                <w:tcPr>
                  <w:tcW w:w="4423" w:type="dxa"/>
                </w:tcPr>
                <w:p w14:paraId="1713B59C" w14:textId="77777777" w:rsidR="009D3C76" w:rsidRPr="001D27B2" w:rsidRDefault="009D3C76" w:rsidP="00743E6E">
                  <w:pPr>
                    <w:pStyle w:val="a7"/>
                    <w:framePr w:hSpace="180" w:wrap="around" w:vAnchor="page" w:hAnchor="margin" w:xAlign="center" w:y="1471"/>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Российский эмитент/Russian issuer</w:t>
                  </w:r>
                </w:p>
                <w:p w14:paraId="6A2AD31F" w14:textId="77777777" w:rsidR="009D3C76" w:rsidRPr="001D27B2" w:rsidRDefault="009D3C76" w:rsidP="00743E6E">
                  <w:pPr>
                    <w:pStyle w:val="a7"/>
                    <w:framePr w:hSpace="180" w:wrap="around" w:vAnchor="page" w:hAnchor="margin" w:xAlign="center" w:y="1471"/>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Связанное с российским эмитентом лицо/Person related to a Russian issuer</w:t>
                  </w:r>
                </w:p>
                <w:p w14:paraId="07F247F9" w14:textId="77777777" w:rsidR="009D3C76" w:rsidRPr="001D27B2" w:rsidRDefault="009D3C76" w:rsidP="00743E6E">
                  <w:pPr>
                    <w:pStyle w:val="a7"/>
                    <w:framePr w:hSpace="180" w:wrap="around" w:vAnchor="page" w:hAnchor="margin" w:xAlign="center" w:y="1471"/>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Владелец ценных бумаг/Owner of the Securities</w:t>
                  </w:r>
                </w:p>
                <w:p w14:paraId="74BFCAA9" w14:textId="77777777" w:rsidR="009D3C76" w:rsidRPr="001D27B2" w:rsidRDefault="009D3C76" w:rsidP="00743E6E">
                  <w:pPr>
                    <w:pStyle w:val="a7"/>
                    <w:framePr w:hSpace="180" w:wrap="around" w:vAnchor="page" w:hAnchor="margin" w:xAlign="center" w:y="1471"/>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Иное лицо, осуществляющее права по ценным бумагам/Other person exercising rights to the Securities</w:t>
                  </w:r>
                </w:p>
                <w:p w14:paraId="7CCE9FDD" w14:textId="77777777" w:rsidR="009D3C76" w:rsidRPr="001D27B2" w:rsidRDefault="009D3C76" w:rsidP="00743E6E">
                  <w:pPr>
                    <w:pStyle w:val="a7"/>
                    <w:framePr w:hSpace="180" w:wrap="around" w:vAnchor="page" w:hAnchor="margin" w:xAlign="center" w:y="1471"/>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 xml:space="preserve">Иностранная организация, в которой учитываются права владельца </w:t>
                  </w:r>
                  <w:r w:rsidRPr="001D27B2">
                    <w:rPr>
                      <w:rFonts w:ascii="Times New Roman" w:hAnsi="Times New Roman" w:cs="Times New Roman"/>
                      <w:sz w:val="24"/>
                      <w:szCs w:val="24"/>
                      <w:lang w:val="en-GB"/>
                    </w:rPr>
                    <w:lastRenderedPageBreak/>
                    <w:t>ценных бумаг (иного лица, осуществляющего права по ценным бумагам)/</w:t>
                  </w:r>
                  <w:r w:rsidRPr="001D27B2">
                    <w:rPr>
                      <w:lang w:val="en-GB"/>
                    </w:rPr>
                    <w:t xml:space="preserve"> </w:t>
                  </w:r>
                  <w:r w:rsidRPr="001D27B2">
                    <w:rPr>
                      <w:rFonts w:ascii="Times New Roman" w:hAnsi="Times New Roman" w:cs="Times New Roman"/>
                      <w:sz w:val="24"/>
                      <w:szCs w:val="24"/>
                      <w:lang w:val="en-GB"/>
                    </w:rPr>
                    <w:t>Foreign entity responsible for keeping record of the rights of a security owner (other person exercising rights to securities)</w:t>
                  </w:r>
                </w:p>
                <w:p w14:paraId="1DD7E5D6" w14:textId="4FCDD2C7" w:rsidR="009D3C76" w:rsidRPr="001D27B2" w:rsidRDefault="009D3C76" w:rsidP="00743E6E">
                  <w:pPr>
                    <w:pStyle w:val="a7"/>
                    <w:framePr w:hSpace="180" w:wrap="around" w:vAnchor="page" w:hAnchor="margin" w:xAlign="center" w:y="1471"/>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 xml:space="preserve">Российская Федерация (лицо/орган, действующие от имени Российской Федерации), в отношении которого осуществлены недружественные действия иностранных государств, международных организаций, иностранных финансовых организаций/Russian Federation (a person/body acting on behalf of the Russian Federation), in respect of which foreign states, international </w:t>
                  </w:r>
                  <w:r w:rsidR="00652CD2" w:rsidRPr="00B20662">
                    <w:rPr>
                      <w:rFonts w:ascii="Times New Roman" w:hAnsi="Times New Roman" w:cs="Times New Roman"/>
                      <w:sz w:val="24"/>
                      <w:szCs w:val="24"/>
                      <w:lang w:val="en-GB"/>
                    </w:rPr>
                    <w:t>organis</w:t>
                  </w:r>
                  <w:r w:rsidRPr="001D27B2">
                    <w:rPr>
                      <w:rFonts w:ascii="Times New Roman" w:hAnsi="Times New Roman" w:cs="Times New Roman"/>
                      <w:sz w:val="24"/>
                      <w:szCs w:val="24"/>
                      <w:lang w:val="en-GB"/>
                    </w:rPr>
                    <w:t xml:space="preserve">ations, foreign financial </w:t>
                  </w:r>
                  <w:r w:rsidR="00652CD2" w:rsidRPr="00B20662">
                    <w:rPr>
                      <w:rFonts w:ascii="Times New Roman" w:hAnsi="Times New Roman" w:cs="Times New Roman"/>
                      <w:sz w:val="24"/>
                      <w:szCs w:val="24"/>
                      <w:lang w:val="en-GB"/>
                    </w:rPr>
                    <w:t>organis</w:t>
                  </w:r>
                  <w:r w:rsidRPr="001D27B2">
                    <w:rPr>
                      <w:rFonts w:ascii="Times New Roman" w:hAnsi="Times New Roman" w:cs="Times New Roman"/>
                      <w:sz w:val="24"/>
                      <w:szCs w:val="24"/>
                      <w:lang w:val="en-GB"/>
                    </w:rPr>
                    <w:t>ations acted in an unfriendly manner</w:t>
                  </w:r>
                </w:p>
                <w:p w14:paraId="7E9902A7" w14:textId="06C5AF08" w:rsidR="009D3C76" w:rsidRPr="001D27B2" w:rsidRDefault="009D3C76" w:rsidP="00743E6E">
                  <w:pPr>
                    <w:pStyle w:val="a7"/>
                    <w:framePr w:hSpace="180" w:wrap="around" w:vAnchor="page" w:hAnchor="margin" w:xAlign="center" w:y="1471"/>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 xml:space="preserve">Российское юридическое лицо, в отношении которого осуществлены недружественные действия иностранных государств, международных организаций, иностранных финансовых организаций/A Russian legal entity with regard to which foreign states, international </w:t>
                  </w:r>
                  <w:r w:rsidR="00652CD2" w:rsidRPr="00B20662">
                    <w:rPr>
                      <w:rFonts w:ascii="Times New Roman" w:hAnsi="Times New Roman" w:cs="Times New Roman"/>
                      <w:sz w:val="24"/>
                      <w:szCs w:val="24"/>
                      <w:lang w:val="en-GB"/>
                    </w:rPr>
                    <w:t>organis</w:t>
                  </w:r>
                  <w:r w:rsidRPr="001D27B2">
                    <w:rPr>
                      <w:rFonts w:ascii="Times New Roman" w:hAnsi="Times New Roman" w:cs="Times New Roman"/>
                      <w:sz w:val="24"/>
                      <w:szCs w:val="24"/>
                      <w:lang w:val="en-GB"/>
                    </w:rPr>
                    <w:t xml:space="preserve">ations, or foreign financial </w:t>
                  </w:r>
                  <w:r w:rsidR="00652CD2" w:rsidRPr="00B20662">
                    <w:rPr>
                      <w:rFonts w:ascii="Times New Roman" w:hAnsi="Times New Roman" w:cs="Times New Roman"/>
                      <w:sz w:val="24"/>
                      <w:szCs w:val="24"/>
                      <w:lang w:val="en-GB"/>
                    </w:rPr>
                    <w:t>organis</w:t>
                  </w:r>
                  <w:r w:rsidRPr="001D27B2">
                    <w:rPr>
                      <w:rFonts w:ascii="Times New Roman" w:hAnsi="Times New Roman" w:cs="Times New Roman"/>
                      <w:sz w:val="24"/>
                      <w:szCs w:val="24"/>
                      <w:lang w:val="en-GB"/>
                    </w:rPr>
                    <w:t>ations acted in an unfriendly manner</w:t>
                  </w:r>
                </w:p>
                <w:p w14:paraId="4F07BE8C" w14:textId="0934006B" w:rsidR="009D3C76" w:rsidRPr="001D27B2" w:rsidRDefault="009D3C76" w:rsidP="00743E6E">
                  <w:pPr>
                    <w:pStyle w:val="a7"/>
                    <w:framePr w:hSpace="180" w:wrap="around" w:vAnchor="page" w:hAnchor="margin" w:xAlign="center" w:y="1471"/>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 xml:space="preserve">Гражданин, в отношении которого осуществлены недружественные действия иностранных государств, международных организаций, иностранных финансовых организаций/A citizen with regard to which foreign states, international </w:t>
                  </w:r>
                  <w:r w:rsidR="00652CD2" w:rsidRPr="00B20662">
                    <w:rPr>
                      <w:rFonts w:ascii="Times New Roman" w:hAnsi="Times New Roman" w:cs="Times New Roman"/>
                      <w:sz w:val="24"/>
                      <w:szCs w:val="24"/>
                      <w:lang w:val="en-GB"/>
                    </w:rPr>
                    <w:t>organis</w:t>
                  </w:r>
                  <w:r w:rsidRPr="001D27B2">
                    <w:rPr>
                      <w:rFonts w:ascii="Times New Roman" w:hAnsi="Times New Roman" w:cs="Times New Roman"/>
                      <w:sz w:val="24"/>
                      <w:szCs w:val="24"/>
                      <w:lang w:val="en-GB"/>
                    </w:rPr>
                    <w:t xml:space="preserve">ations, or foreign financial </w:t>
                  </w:r>
                  <w:r w:rsidR="00652CD2" w:rsidRPr="00B20662">
                    <w:rPr>
                      <w:rFonts w:ascii="Times New Roman" w:hAnsi="Times New Roman" w:cs="Times New Roman"/>
                      <w:sz w:val="24"/>
                      <w:szCs w:val="24"/>
                      <w:lang w:val="en-GB"/>
                    </w:rPr>
                    <w:t>organis</w:t>
                  </w:r>
                  <w:r w:rsidRPr="001D27B2">
                    <w:rPr>
                      <w:rFonts w:ascii="Times New Roman" w:hAnsi="Times New Roman" w:cs="Times New Roman"/>
                      <w:sz w:val="24"/>
                      <w:szCs w:val="24"/>
                      <w:lang w:val="en-GB"/>
                    </w:rPr>
                    <w:t>ations acted in an unfriendly manner</w:t>
                  </w:r>
                </w:p>
              </w:tc>
            </w:tr>
            <w:tr w:rsidR="009D3C76" w:rsidRPr="00B20662" w14:paraId="6A2E290F" w14:textId="77777777" w:rsidTr="00344658">
              <w:trPr>
                <w:trHeight w:val="138"/>
              </w:trPr>
              <w:tc>
                <w:tcPr>
                  <w:tcW w:w="4536" w:type="dxa"/>
                </w:tcPr>
                <w:p w14:paraId="0329CC5B"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eastAsia="Calibri" w:hAnsi="Times New Roman" w:cs="Times New Roman"/>
                      <w:sz w:val="24"/>
                      <w:szCs w:val="24"/>
                      <w:lang w:val="en-GB"/>
                    </w:rPr>
                  </w:pPr>
                  <w:r w:rsidRPr="001D27B2">
                    <w:rPr>
                      <w:rFonts w:ascii="Times New Roman" w:eastAsia="Calibri" w:hAnsi="Times New Roman" w:cs="Times New Roman"/>
                      <w:sz w:val="24"/>
                      <w:szCs w:val="24"/>
                      <w:lang w:val="en-GB"/>
                    </w:rPr>
                    <w:lastRenderedPageBreak/>
                    <w:t>Полное наименование Иностранного депозитария, осуществляющего учет и переход прав на Ценные бумаги/Full name of the International Securities Depository responsible for record-keeping and transfer of title in respect to the Securities</w:t>
                  </w:r>
                </w:p>
              </w:tc>
              <w:tc>
                <w:tcPr>
                  <w:tcW w:w="4423" w:type="dxa"/>
                </w:tcPr>
                <w:p w14:paraId="759181D1"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p>
              </w:tc>
            </w:tr>
            <w:tr w:rsidR="009D3C76" w:rsidRPr="00B20662" w14:paraId="03AAF526" w14:textId="77777777" w:rsidTr="00344658">
              <w:trPr>
                <w:trHeight w:val="138"/>
              </w:trPr>
              <w:tc>
                <w:tcPr>
                  <w:tcW w:w="4536" w:type="dxa"/>
                </w:tcPr>
                <w:p w14:paraId="07EA1838"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eastAsia="Calibri" w:hAnsi="Times New Roman" w:cs="Times New Roman"/>
                      <w:sz w:val="24"/>
                      <w:szCs w:val="24"/>
                      <w:lang w:val="en-GB"/>
                    </w:rPr>
                  </w:pPr>
                  <w:r w:rsidRPr="001D27B2">
                    <w:rPr>
                      <w:rFonts w:ascii="Times New Roman" w:eastAsia="Calibri" w:hAnsi="Times New Roman" w:cs="Times New Roman"/>
                      <w:sz w:val="24"/>
                      <w:szCs w:val="24"/>
                      <w:lang w:val="en-GB"/>
                    </w:rPr>
                    <w:t xml:space="preserve">Ссылка на страницу официального сайта в информационно-телекоммуникационной сети «Интернет» уполномоченного органа, содержащую сведения о выданной  </w:t>
                  </w:r>
                  <w:r w:rsidRPr="001D27B2">
                    <w:rPr>
                      <w:rFonts w:ascii="Times New Roman" w:eastAsia="Calibri" w:hAnsi="Times New Roman" w:cs="Times New Roman"/>
                      <w:sz w:val="24"/>
                      <w:szCs w:val="24"/>
                      <w:lang w:val="en-GB"/>
                    </w:rPr>
                    <w:lastRenderedPageBreak/>
                    <w:t>лицензии (разрешении) либо о включении  Иностранного депозитария в перечень (реестр) организаций, уполномоченных осуществлять учет и переход прав на ценные бумаги/Link to the page on the official website of the competent authority that contains information on the issued license (authorisation) or the inclusion of the International Securities Depository in the list (register) of organisations authorised to keep records of and transfer the rights to securities</w:t>
                  </w:r>
                </w:p>
              </w:tc>
              <w:tc>
                <w:tcPr>
                  <w:tcW w:w="4423" w:type="dxa"/>
                </w:tcPr>
                <w:p w14:paraId="3AAFC1CF"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p>
              </w:tc>
            </w:tr>
            <w:tr w:rsidR="009D3C76" w:rsidRPr="00B20662" w14:paraId="023D2525" w14:textId="77777777" w:rsidTr="00344658">
              <w:trPr>
                <w:trHeight w:val="2119"/>
              </w:trPr>
              <w:tc>
                <w:tcPr>
                  <w:tcW w:w="4536" w:type="dxa"/>
                </w:tcPr>
                <w:p w14:paraId="508B6934"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r w:rsidRPr="001D27B2">
                    <w:rPr>
                      <w:rFonts w:ascii="Times New Roman" w:eastAsia="Calibri" w:hAnsi="Times New Roman" w:cs="Times New Roman"/>
                      <w:sz w:val="24"/>
                      <w:szCs w:val="24"/>
                      <w:lang w:val="en-GB"/>
                    </w:rPr>
                    <w:t>Полное наименование Иностранного депозитария, которому открыт Счет депо иностранного номинального держателя в НКО АО НРД для учета прав на Ценные бумаги/Full name of the International Securities Depository to which the Foreign Nominee Holder Account has been opened at NSD to record the rights to the Securities</w:t>
                  </w:r>
                </w:p>
              </w:tc>
              <w:tc>
                <w:tcPr>
                  <w:tcW w:w="4423" w:type="dxa"/>
                </w:tcPr>
                <w:p w14:paraId="0F4FC4CA"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p>
              </w:tc>
            </w:tr>
            <w:tr w:rsidR="009D3C76" w:rsidRPr="00B20662" w14:paraId="420A87A3" w14:textId="77777777" w:rsidTr="00344658">
              <w:trPr>
                <w:trHeight w:val="1053"/>
              </w:trPr>
              <w:tc>
                <w:tcPr>
                  <w:tcW w:w="8959" w:type="dxa"/>
                  <w:gridSpan w:val="2"/>
                </w:tcPr>
                <w:p w14:paraId="7EC6B2E9" w14:textId="77777777" w:rsidR="009D3C76" w:rsidRPr="001D27B2" w:rsidRDefault="009D3C76" w:rsidP="00743E6E">
                  <w:pPr>
                    <w:framePr w:hSpace="180" w:wrap="around" w:vAnchor="page" w:hAnchor="margin" w:xAlign="center" w:y="1471"/>
                    <w:tabs>
                      <w:tab w:val="left" w:pos="1134"/>
                      <w:tab w:val="left" w:pos="9356"/>
                    </w:tabs>
                    <w:ind w:right="-1"/>
                    <w:jc w:val="center"/>
                    <w:rPr>
                      <w:rFonts w:ascii="Times New Roman" w:eastAsia="Calibri" w:hAnsi="Times New Roman" w:cs="Times New Roman"/>
                      <w:b/>
                      <w:sz w:val="24"/>
                      <w:szCs w:val="24"/>
                      <w:lang w:val="ru-RU"/>
                    </w:rPr>
                  </w:pPr>
                  <w:r w:rsidRPr="001D27B2">
                    <w:rPr>
                      <w:rFonts w:ascii="Times New Roman" w:eastAsia="Calibri" w:hAnsi="Times New Roman" w:cs="Times New Roman"/>
                      <w:b/>
                      <w:sz w:val="24"/>
                      <w:szCs w:val="24"/>
                      <w:lang w:val="ru-RU"/>
                    </w:rPr>
                    <w:t>Ценные бумаги, в отношении которых подается Заявление/</w:t>
                  </w:r>
                </w:p>
                <w:p w14:paraId="27CA96E0" w14:textId="77777777" w:rsidR="009D3C76" w:rsidRPr="001D27B2" w:rsidRDefault="009D3C76" w:rsidP="00743E6E">
                  <w:pPr>
                    <w:framePr w:hSpace="180" w:wrap="around" w:vAnchor="page" w:hAnchor="margin" w:xAlign="center" w:y="1471"/>
                    <w:tabs>
                      <w:tab w:val="left" w:pos="1134"/>
                      <w:tab w:val="left" w:pos="9356"/>
                    </w:tabs>
                    <w:ind w:right="-1"/>
                    <w:jc w:val="center"/>
                    <w:rPr>
                      <w:rFonts w:ascii="Times New Roman" w:eastAsia="Calibri" w:hAnsi="Times New Roman" w:cs="Times New Roman"/>
                      <w:b/>
                      <w:sz w:val="24"/>
                      <w:szCs w:val="24"/>
                      <w:lang w:val="en-GB"/>
                    </w:rPr>
                  </w:pPr>
                  <w:r w:rsidRPr="001D27B2">
                    <w:rPr>
                      <w:rFonts w:ascii="Times New Roman" w:eastAsia="Calibri" w:hAnsi="Times New Roman" w:cs="Times New Roman"/>
                      <w:b/>
                      <w:sz w:val="24"/>
                      <w:szCs w:val="24"/>
                      <w:lang w:val="en-GB"/>
                    </w:rPr>
                    <w:t>Securities for which Application is now being made</w:t>
                  </w:r>
                </w:p>
                <w:p w14:paraId="220ACE18" w14:textId="77777777" w:rsidR="009D3C76" w:rsidRPr="001D27B2" w:rsidRDefault="009D3C76" w:rsidP="00743E6E">
                  <w:pPr>
                    <w:framePr w:hSpace="180" w:wrap="around" w:vAnchor="page" w:hAnchor="margin" w:xAlign="center" w:y="1471"/>
                    <w:tabs>
                      <w:tab w:val="left" w:pos="1134"/>
                      <w:tab w:val="left" w:pos="9356"/>
                    </w:tabs>
                    <w:ind w:right="-1"/>
                    <w:jc w:val="center"/>
                    <w:rPr>
                      <w:rFonts w:ascii="Times New Roman" w:hAnsi="Times New Roman" w:cs="Times New Roman"/>
                      <w:i/>
                      <w:sz w:val="24"/>
                      <w:szCs w:val="24"/>
                      <w:lang w:val="ru-RU"/>
                    </w:rPr>
                  </w:pPr>
                  <w:r w:rsidRPr="001D27B2">
                    <w:rPr>
                      <w:rFonts w:ascii="Times New Roman" w:hAnsi="Times New Roman" w:cs="Times New Roman"/>
                      <w:i/>
                      <w:sz w:val="24"/>
                      <w:szCs w:val="24"/>
                      <w:lang w:val="ru-RU"/>
                    </w:rPr>
                    <w:t xml:space="preserve">Повторяющийся блок в отношении каждого </w:t>
                  </w:r>
                  <w:r w:rsidRPr="001D27B2">
                    <w:rPr>
                      <w:rFonts w:ascii="Times New Roman" w:hAnsi="Times New Roman" w:cs="Times New Roman"/>
                      <w:i/>
                      <w:sz w:val="24"/>
                      <w:szCs w:val="24"/>
                      <w:lang w:val="en-GB"/>
                    </w:rPr>
                    <w:t>ISIN</w:t>
                  </w:r>
                  <w:r w:rsidRPr="001D27B2">
                    <w:rPr>
                      <w:rFonts w:ascii="Times New Roman" w:hAnsi="Times New Roman" w:cs="Times New Roman"/>
                      <w:i/>
                      <w:sz w:val="24"/>
                      <w:szCs w:val="24"/>
                      <w:lang w:val="ru-RU"/>
                    </w:rPr>
                    <w:t xml:space="preserve"> кода Ценных бумаг/</w:t>
                  </w:r>
                </w:p>
                <w:p w14:paraId="13912379" w14:textId="77777777" w:rsidR="009D3C76" w:rsidRPr="001D27B2" w:rsidRDefault="009D3C76" w:rsidP="00743E6E">
                  <w:pPr>
                    <w:framePr w:hSpace="180" w:wrap="around" w:vAnchor="page" w:hAnchor="margin" w:xAlign="center" w:y="1471"/>
                    <w:tabs>
                      <w:tab w:val="left" w:pos="1134"/>
                      <w:tab w:val="left" w:pos="9356"/>
                    </w:tabs>
                    <w:ind w:right="-1"/>
                    <w:jc w:val="center"/>
                    <w:rPr>
                      <w:rFonts w:ascii="Times New Roman" w:hAnsi="Times New Roman" w:cs="Times New Roman"/>
                      <w:b/>
                      <w:sz w:val="24"/>
                      <w:szCs w:val="24"/>
                      <w:lang w:val="en-GB"/>
                    </w:rPr>
                  </w:pPr>
                  <w:r w:rsidRPr="001D27B2">
                    <w:rPr>
                      <w:rFonts w:ascii="Times New Roman" w:hAnsi="Times New Roman" w:cs="Times New Roman"/>
                      <w:i/>
                      <w:sz w:val="24"/>
                      <w:szCs w:val="24"/>
                      <w:lang w:val="en-GB"/>
                    </w:rPr>
                    <w:t>Individual block for each ISIN</w:t>
                  </w:r>
                </w:p>
              </w:tc>
            </w:tr>
            <w:tr w:rsidR="009D3C76" w:rsidRPr="00B20662" w14:paraId="7E81A4CA" w14:textId="77777777" w:rsidTr="00344658">
              <w:trPr>
                <w:trHeight w:val="259"/>
              </w:trPr>
              <w:tc>
                <w:tcPr>
                  <w:tcW w:w="4536" w:type="dxa"/>
                </w:tcPr>
                <w:p w14:paraId="29025846"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r w:rsidRPr="001D27B2">
                    <w:rPr>
                      <w:rFonts w:ascii="Times New Roman" w:hAnsi="Times New Roman" w:cs="Times New Roman"/>
                      <w:color w:val="000000"/>
                      <w:sz w:val="24"/>
                      <w:szCs w:val="24"/>
                      <w:lang w:val="en-GB"/>
                    </w:rPr>
                    <w:t>Наименование эмитента/</w:t>
                  </w:r>
                  <w:r w:rsidRPr="001D27B2">
                    <w:rPr>
                      <w:rFonts w:ascii="Times New Roman" w:hAnsi="Times New Roman" w:cs="Times New Roman"/>
                      <w:sz w:val="24"/>
                      <w:szCs w:val="24"/>
                      <w:lang w:val="en-GB"/>
                    </w:rPr>
                    <w:t>Issuer name</w:t>
                  </w:r>
                </w:p>
              </w:tc>
              <w:tc>
                <w:tcPr>
                  <w:tcW w:w="4423" w:type="dxa"/>
                </w:tcPr>
                <w:p w14:paraId="5A014A06"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p>
              </w:tc>
            </w:tr>
            <w:tr w:rsidR="009D3C76" w:rsidRPr="00B20662" w14:paraId="5572C512" w14:textId="77777777" w:rsidTr="00344658">
              <w:trPr>
                <w:trHeight w:val="533"/>
              </w:trPr>
              <w:tc>
                <w:tcPr>
                  <w:tcW w:w="4536" w:type="dxa"/>
                </w:tcPr>
                <w:p w14:paraId="4E9BC6B4"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r w:rsidRPr="001D27B2">
                    <w:rPr>
                      <w:rFonts w:ascii="Times New Roman" w:hAnsi="Times New Roman" w:cs="Times New Roman"/>
                      <w:color w:val="000000"/>
                      <w:sz w:val="24"/>
                      <w:szCs w:val="24"/>
                      <w:lang w:val="en-GB"/>
                    </w:rPr>
                    <w:t>Вид, категория Ценных бумаг/</w:t>
                  </w:r>
                  <w:r w:rsidRPr="001D27B2">
                    <w:rPr>
                      <w:rFonts w:ascii="Times New Roman" w:hAnsi="Times New Roman" w:cs="Times New Roman"/>
                      <w:sz w:val="24"/>
                      <w:szCs w:val="24"/>
                      <w:lang w:val="en-GB"/>
                    </w:rPr>
                    <w:t>Type and category of Securities</w:t>
                  </w:r>
                </w:p>
              </w:tc>
              <w:tc>
                <w:tcPr>
                  <w:tcW w:w="4423" w:type="dxa"/>
                </w:tcPr>
                <w:p w14:paraId="4922C1D4"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p>
              </w:tc>
            </w:tr>
            <w:tr w:rsidR="009D3C76" w:rsidRPr="00743E6E" w14:paraId="535987D1" w14:textId="77777777" w:rsidTr="00344658">
              <w:trPr>
                <w:trHeight w:val="519"/>
              </w:trPr>
              <w:tc>
                <w:tcPr>
                  <w:tcW w:w="4536" w:type="dxa"/>
                </w:tcPr>
                <w:p w14:paraId="2EFF2253"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ru-RU"/>
                    </w:rPr>
                  </w:pPr>
                  <w:r w:rsidRPr="001D27B2">
                    <w:rPr>
                      <w:rFonts w:ascii="Times New Roman" w:hAnsi="Times New Roman" w:cs="Times New Roman"/>
                      <w:color w:val="000000"/>
                      <w:sz w:val="24"/>
                      <w:szCs w:val="24"/>
                      <w:lang w:val="ru-RU"/>
                    </w:rPr>
                    <w:t>Регистрационный номер Ценных бумаг/</w:t>
                  </w:r>
                  <w:r w:rsidRPr="001D27B2">
                    <w:rPr>
                      <w:rFonts w:ascii="Times New Roman" w:hAnsi="Times New Roman" w:cs="Times New Roman"/>
                      <w:sz w:val="24"/>
                      <w:szCs w:val="24"/>
                      <w:lang w:val="ru-RU"/>
                    </w:rPr>
                    <w:t xml:space="preserve"> </w:t>
                  </w:r>
                  <w:r w:rsidRPr="001D27B2">
                    <w:rPr>
                      <w:rFonts w:ascii="Times New Roman" w:hAnsi="Times New Roman" w:cs="Times New Roman"/>
                      <w:sz w:val="24"/>
                      <w:szCs w:val="24"/>
                      <w:lang w:val="en-GB"/>
                    </w:rPr>
                    <w:t>Registration</w:t>
                  </w:r>
                  <w:r w:rsidRPr="001D27B2">
                    <w:rPr>
                      <w:rFonts w:ascii="Times New Roman" w:hAnsi="Times New Roman" w:cs="Times New Roman"/>
                      <w:sz w:val="24"/>
                      <w:szCs w:val="24"/>
                      <w:lang w:val="ru-RU"/>
                    </w:rPr>
                    <w:t xml:space="preserve"> </w:t>
                  </w:r>
                  <w:r w:rsidRPr="001D27B2">
                    <w:rPr>
                      <w:rFonts w:ascii="Times New Roman" w:hAnsi="Times New Roman" w:cs="Times New Roman"/>
                      <w:sz w:val="24"/>
                      <w:szCs w:val="24"/>
                      <w:lang w:val="en-GB"/>
                    </w:rPr>
                    <w:t>number</w:t>
                  </w:r>
                </w:p>
              </w:tc>
              <w:tc>
                <w:tcPr>
                  <w:tcW w:w="4423" w:type="dxa"/>
                </w:tcPr>
                <w:p w14:paraId="0CD49B61"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ru-RU"/>
                    </w:rPr>
                  </w:pPr>
                </w:p>
              </w:tc>
            </w:tr>
            <w:tr w:rsidR="009D3C76" w:rsidRPr="00B20662" w14:paraId="7C68A3A1" w14:textId="77777777" w:rsidTr="00344658">
              <w:trPr>
                <w:trHeight w:val="259"/>
              </w:trPr>
              <w:tc>
                <w:tcPr>
                  <w:tcW w:w="4536" w:type="dxa"/>
                </w:tcPr>
                <w:p w14:paraId="2CBC43E1"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color w:val="000000"/>
                      <w:sz w:val="24"/>
                      <w:szCs w:val="24"/>
                      <w:lang w:val="en-GB"/>
                    </w:rPr>
                  </w:pPr>
                  <w:r w:rsidRPr="001D27B2">
                    <w:rPr>
                      <w:rFonts w:ascii="Times New Roman" w:hAnsi="Times New Roman" w:cs="Times New Roman"/>
                      <w:color w:val="000000"/>
                      <w:sz w:val="24"/>
                      <w:szCs w:val="24"/>
                      <w:lang w:val="en-GB"/>
                    </w:rPr>
                    <w:t>ISIN код/ISIN</w:t>
                  </w:r>
                </w:p>
              </w:tc>
              <w:tc>
                <w:tcPr>
                  <w:tcW w:w="4423" w:type="dxa"/>
                </w:tcPr>
                <w:p w14:paraId="4D84D83E"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p>
              </w:tc>
            </w:tr>
            <w:tr w:rsidR="009D3C76" w:rsidRPr="00B20662" w14:paraId="7AF534F4" w14:textId="77777777" w:rsidTr="00344658">
              <w:trPr>
                <w:trHeight w:val="793"/>
              </w:trPr>
              <w:tc>
                <w:tcPr>
                  <w:tcW w:w="4536" w:type="dxa"/>
                </w:tcPr>
                <w:p w14:paraId="555A40E9"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color w:val="000000"/>
                      <w:sz w:val="24"/>
                      <w:szCs w:val="24"/>
                      <w:lang w:val="en-GB"/>
                    </w:rPr>
                  </w:pPr>
                  <w:r w:rsidRPr="001D27B2">
                    <w:rPr>
                      <w:rFonts w:ascii="Times New Roman" w:hAnsi="Times New Roman" w:cs="Times New Roman"/>
                      <w:color w:val="000000"/>
                      <w:sz w:val="24"/>
                      <w:szCs w:val="24"/>
                      <w:lang w:val="ru-RU"/>
                    </w:rPr>
                    <w:t>Количество Ценных бумаг в штуках (цифрами и прописью)/</w:t>
                  </w:r>
                  <w:r w:rsidRPr="001D27B2">
                    <w:rPr>
                      <w:lang w:val="ru-RU"/>
                    </w:rPr>
                    <w:t xml:space="preserve"> </w:t>
                  </w:r>
                  <w:r w:rsidRPr="001D27B2">
                    <w:rPr>
                      <w:rFonts w:ascii="Times New Roman" w:hAnsi="Times New Roman" w:cs="Times New Roman"/>
                      <w:color w:val="000000"/>
                      <w:sz w:val="24"/>
                      <w:szCs w:val="24"/>
                      <w:lang w:val="en-GB"/>
                    </w:rPr>
                    <w:t>Number of Securities in units (in figures and in words)</w:t>
                  </w:r>
                </w:p>
              </w:tc>
              <w:tc>
                <w:tcPr>
                  <w:tcW w:w="4423" w:type="dxa"/>
                </w:tcPr>
                <w:p w14:paraId="02791A5E"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p>
              </w:tc>
            </w:tr>
            <w:tr w:rsidR="009D3C76" w:rsidRPr="00B20662" w14:paraId="620D78EA" w14:textId="77777777" w:rsidTr="00344658">
              <w:trPr>
                <w:trHeight w:val="5552"/>
              </w:trPr>
              <w:tc>
                <w:tcPr>
                  <w:tcW w:w="4536" w:type="dxa"/>
                </w:tcPr>
                <w:p w14:paraId="2BFD6650"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color w:val="000000"/>
                      <w:sz w:val="24"/>
                      <w:szCs w:val="24"/>
                      <w:lang w:val="ru-RU"/>
                    </w:rPr>
                  </w:pPr>
                  <w:r w:rsidRPr="001D27B2">
                    <w:rPr>
                      <w:rFonts w:ascii="Times New Roman" w:hAnsi="Times New Roman" w:cs="Times New Roman"/>
                      <w:color w:val="000000"/>
                      <w:sz w:val="24"/>
                      <w:szCs w:val="24"/>
                      <w:lang w:val="ru-RU"/>
                    </w:rPr>
                    <w:lastRenderedPageBreak/>
                    <w:t xml:space="preserve">Вид обременения или ограничения распоряжения, установленного в соответствии с иностранным применимым правом, и соответствующий ему в российском праве вид обременения </w:t>
                  </w:r>
                </w:p>
                <w:p w14:paraId="334AC43C"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i/>
                      <w:color w:val="000000"/>
                      <w:sz w:val="24"/>
                      <w:szCs w:val="24"/>
                      <w:lang w:val="en-GB"/>
                    </w:rPr>
                  </w:pPr>
                  <w:r w:rsidRPr="001D27B2">
                    <w:rPr>
                      <w:rFonts w:ascii="Times New Roman" w:hAnsi="Times New Roman" w:cs="Times New Roman"/>
                      <w:i/>
                      <w:sz w:val="24"/>
                      <w:szCs w:val="24"/>
                      <w:lang w:val="en-GB"/>
                    </w:rPr>
                    <w:t>(к таким обременениям не относятся обременения ценных бумаг (прав на ценные бумаги), установленные без согласия Заявителя, в том числе на основании решений правоохранительных, судебных, иных уполномоченных органов, лиц иностранных государств)/</w:t>
                  </w:r>
                  <w:r w:rsidRPr="001D27B2">
                    <w:rPr>
                      <w:rFonts w:ascii="Times New Roman" w:hAnsi="Times New Roman" w:cs="Times New Roman"/>
                      <w:iCs/>
                      <w:sz w:val="24"/>
                      <w:szCs w:val="24"/>
                      <w:lang w:val="en-GB"/>
                    </w:rPr>
                    <w:t xml:space="preserve">Type of encumbrance or restriction of disposal under foreign applicable law and its corresponding type of encumbrance under Russian law </w:t>
                  </w:r>
                  <w:r w:rsidRPr="001D27B2">
                    <w:rPr>
                      <w:rFonts w:ascii="Times New Roman" w:hAnsi="Times New Roman" w:cs="Times New Roman"/>
                      <w:i/>
                      <w:sz w:val="24"/>
                      <w:szCs w:val="24"/>
                      <w:lang w:val="en-GB"/>
                    </w:rPr>
                    <w:t>(such encumbrances do not include encumbrances on securities (rights to securities) determined without the Applicant's consent, including on the basis of decisions of law enforcement, judicial or other competent authorities or persons of foreign states)</w:t>
                  </w:r>
                </w:p>
              </w:tc>
              <w:tc>
                <w:tcPr>
                  <w:tcW w:w="4423" w:type="dxa"/>
                </w:tcPr>
                <w:p w14:paraId="5656FBFA"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p>
              </w:tc>
            </w:tr>
            <w:tr w:rsidR="009D3C76" w:rsidRPr="00B20662" w14:paraId="47A38FA7" w14:textId="77777777" w:rsidTr="00344658">
              <w:trPr>
                <w:trHeight w:val="1586"/>
              </w:trPr>
              <w:tc>
                <w:tcPr>
                  <w:tcW w:w="4536" w:type="dxa"/>
                </w:tcPr>
                <w:p w14:paraId="39E493B5"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color w:val="000000"/>
                      <w:sz w:val="24"/>
                      <w:szCs w:val="24"/>
                      <w:lang w:val="en-GB"/>
                    </w:rPr>
                  </w:pPr>
                  <w:r w:rsidRPr="001D27B2">
                    <w:rPr>
                      <w:rFonts w:ascii="Times New Roman" w:hAnsi="Times New Roman" w:cs="Times New Roman"/>
                      <w:color w:val="000000"/>
                      <w:sz w:val="24"/>
                      <w:szCs w:val="24"/>
                      <w:lang w:val="en-GB"/>
                    </w:rPr>
                    <w:t>Лицо, в пользу которого установлено обременения или в интересах которого установлено ограничение распоряжения/Person in favour of whom the encumbrances are imposed or in whose favour the restriction of disposal is imposed</w:t>
                  </w:r>
                </w:p>
              </w:tc>
              <w:tc>
                <w:tcPr>
                  <w:tcW w:w="4423" w:type="dxa"/>
                </w:tcPr>
                <w:p w14:paraId="11035369"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p>
              </w:tc>
            </w:tr>
            <w:tr w:rsidR="009D3C76" w:rsidRPr="00743E6E" w14:paraId="705F41D9" w14:textId="77777777" w:rsidTr="00344658">
              <w:trPr>
                <w:trHeight w:val="1313"/>
              </w:trPr>
              <w:tc>
                <w:tcPr>
                  <w:tcW w:w="4536" w:type="dxa"/>
                </w:tcPr>
                <w:p w14:paraId="68CACF75"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color w:val="000000"/>
                      <w:sz w:val="24"/>
                      <w:szCs w:val="24"/>
                      <w:lang w:val="ru-RU"/>
                    </w:rPr>
                  </w:pPr>
                  <w:r w:rsidRPr="001D27B2">
                    <w:rPr>
                      <w:rFonts w:ascii="Times New Roman" w:hAnsi="Times New Roman" w:cs="Times New Roman"/>
                      <w:color w:val="000000"/>
                      <w:sz w:val="24"/>
                      <w:szCs w:val="24"/>
                      <w:lang w:val="ru-RU"/>
                    </w:rPr>
                    <w:t>Количество Ценных бумаг, в отношении которых установлено обременение или ограничение распоряжения/</w:t>
                  </w:r>
                  <w:r w:rsidRPr="001D27B2">
                    <w:rPr>
                      <w:rFonts w:ascii="Times New Roman" w:hAnsi="Times New Roman" w:cs="Times New Roman"/>
                      <w:color w:val="000000"/>
                      <w:sz w:val="24"/>
                      <w:szCs w:val="24"/>
                      <w:lang w:val="en-GB"/>
                    </w:rPr>
                    <w:t>Number</w:t>
                  </w:r>
                  <w:r w:rsidRPr="001D27B2">
                    <w:rPr>
                      <w:rFonts w:ascii="Times New Roman" w:hAnsi="Times New Roman" w:cs="Times New Roman"/>
                      <w:color w:val="000000"/>
                      <w:sz w:val="24"/>
                      <w:szCs w:val="24"/>
                      <w:lang w:val="ru-RU"/>
                    </w:rPr>
                    <w:t xml:space="preserve"> </w:t>
                  </w:r>
                  <w:r w:rsidRPr="001D27B2">
                    <w:rPr>
                      <w:rFonts w:ascii="Times New Roman" w:hAnsi="Times New Roman" w:cs="Times New Roman"/>
                      <w:color w:val="000000"/>
                      <w:sz w:val="24"/>
                      <w:szCs w:val="24"/>
                      <w:lang w:val="en-GB"/>
                    </w:rPr>
                    <w:t>of</w:t>
                  </w:r>
                  <w:r w:rsidRPr="001D27B2">
                    <w:rPr>
                      <w:rFonts w:ascii="Times New Roman" w:hAnsi="Times New Roman" w:cs="Times New Roman"/>
                      <w:color w:val="000000"/>
                      <w:sz w:val="24"/>
                      <w:szCs w:val="24"/>
                      <w:lang w:val="ru-RU"/>
                    </w:rPr>
                    <w:t xml:space="preserve"> </w:t>
                  </w:r>
                  <w:r w:rsidRPr="001D27B2">
                    <w:rPr>
                      <w:rFonts w:ascii="Times New Roman" w:hAnsi="Times New Roman" w:cs="Times New Roman"/>
                      <w:color w:val="000000"/>
                      <w:sz w:val="24"/>
                      <w:szCs w:val="24"/>
                      <w:lang w:val="en-GB"/>
                    </w:rPr>
                    <w:t>Securities</w:t>
                  </w:r>
                  <w:r w:rsidRPr="001D27B2">
                    <w:rPr>
                      <w:rFonts w:ascii="Times New Roman" w:hAnsi="Times New Roman" w:cs="Times New Roman"/>
                      <w:color w:val="000000"/>
                      <w:sz w:val="24"/>
                      <w:szCs w:val="24"/>
                      <w:lang w:val="ru-RU"/>
                    </w:rPr>
                    <w:t xml:space="preserve"> </w:t>
                  </w:r>
                  <w:r w:rsidRPr="001D27B2">
                    <w:rPr>
                      <w:rFonts w:ascii="Times New Roman" w:hAnsi="Times New Roman" w:cs="Times New Roman"/>
                      <w:color w:val="000000"/>
                      <w:sz w:val="24"/>
                      <w:szCs w:val="24"/>
                      <w:lang w:val="en-GB"/>
                    </w:rPr>
                    <w:t>subject</w:t>
                  </w:r>
                  <w:r w:rsidRPr="001D27B2">
                    <w:rPr>
                      <w:rFonts w:ascii="Times New Roman" w:hAnsi="Times New Roman" w:cs="Times New Roman"/>
                      <w:color w:val="000000"/>
                      <w:sz w:val="24"/>
                      <w:szCs w:val="24"/>
                      <w:lang w:val="ru-RU"/>
                    </w:rPr>
                    <w:t xml:space="preserve"> </w:t>
                  </w:r>
                  <w:r w:rsidRPr="001D27B2">
                    <w:rPr>
                      <w:rFonts w:ascii="Times New Roman" w:hAnsi="Times New Roman" w:cs="Times New Roman"/>
                      <w:color w:val="000000"/>
                      <w:sz w:val="24"/>
                      <w:szCs w:val="24"/>
                      <w:lang w:val="en-GB"/>
                    </w:rPr>
                    <w:t>to</w:t>
                  </w:r>
                  <w:r w:rsidRPr="001D27B2">
                    <w:rPr>
                      <w:rFonts w:ascii="Times New Roman" w:hAnsi="Times New Roman" w:cs="Times New Roman"/>
                      <w:color w:val="000000"/>
                      <w:sz w:val="24"/>
                      <w:szCs w:val="24"/>
                      <w:lang w:val="ru-RU"/>
                    </w:rPr>
                    <w:t xml:space="preserve"> </w:t>
                  </w:r>
                  <w:r w:rsidRPr="001D27B2">
                    <w:rPr>
                      <w:rFonts w:ascii="Times New Roman" w:hAnsi="Times New Roman" w:cs="Times New Roman"/>
                      <w:color w:val="000000"/>
                      <w:sz w:val="24"/>
                      <w:szCs w:val="24"/>
                      <w:lang w:val="en-GB"/>
                    </w:rPr>
                    <w:t>encumbrance</w:t>
                  </w:r>
                  <w:r w:rsidRPr="001D27B2">
                    <w:rPr>
                      <w:rFonts w:ascii="Times New Roman" w:hAnsi="Times New Roman" w:cs="Times New Roman"/>
                      <w:color w:val="000000"/>
                      <w:sz w:val="24"/>
                      <w:szCs w:val="24"/>
                      <w:lang w:val="ru-RU"/>
                    </w:rPr>
                    <w:t xml:space="preserve"> </w:t>
                  </w:r>
                  <w:r w:rsidRPr="001D27B2">
                    <w:rPr>
                      <w:rFonts w:ascii="Times New Roman" w:hAnsi="Times New Roman" w:cs="Times New Roman"/>
                      <w:color w:val="000000"/>
                      <w:sz w:val="24"/>
                      <w:szCs w:val="24"/>
                      <w:lang w:val="en-GB"/>
                    </w:rPr>
                    <w:t>or</w:t>
                  </w:r>
                  <w:r w:rsidRPr="001D27B2">
                    <w:rPr>
                      <w:rFonts w:ascii="Times New Roman" w:hAnsi="Times New Roman" w:cs="Times New Roman"/>
                      <w:color w:val="000000"/>
                      <w:sz w:val="24"/>
                      <w:szCs w:val="24"/>
                      <w:lang w:val="ru-RU"/>
                    </w:rPr>
                    <w:t xml:space="preserve"> </w:t>
                  </w:r>
                  <w:r w:rsidRPr="001D27B2">
                    <w:rPr>
                      <w:rFonts w:ascii="Times New Roman" w:hAnsi="Times New Roman" w:cs="Times New Roman"/>
                      <w:color w:val="000000"/>
                      <w:sz w:val="24"/>
                      <w:szCs w:val="24"/>
                      <w:lang w:val="en-GB"/>
                    </w:rPr>
                    <w:t>restriction</w:t>
                  </w:r>
                  <w:r w:rsidRPr="001D27B2">
                    <w:rPr>
                      <w:rFonts w:ascii="Times New Roman" w:hAnsi="Times New Roman" w:cs="Times New Roman"/>
                      <w:color w:val="000000"/>
                      <w:sz w:val="24"/>
                      <w:szCs w:val="24"/>
                      <w:lang w:val="ru-RU"/>
                    </w:rPr>
                    <w:t xml:space="preserve"> </w:t>
                  </w:r>
                  <w:r w:rsidRPr="001D27B2">
                    <w:rPr>
                      <w:rFonts w:ascii="Times New Roman" w:hAnsi="Times New Roman" w:cs="Times New Roman"/>
                      <w:color w:val="000000"/>
                      <w:sz w:val="24"/>
                      <w:szCs w:val="24"/>
                      <w:lang w:val="en-GB"/>
                    </w:rPr>
                    <w:t>of</w:t>
                  </w:r>
                  <w:r w:rsidRPr="001D27B2">
                    <w:rPr>
                      <w:rFonts w:ascii="Times New Roman" w:hAnsi="Times New Roman" w:cs="Times New Roman"/>
                      <w:color w:val="000000"/>
                      <w:sz w:val="24"/>
                      <w:szCs w:val="24"/>
                      <w:lang w:val="ru-RU"/>
                    </w:rPr>
                    <w:t xml:space="preserve"> </w:t>
                  </w:r>
                  <w:r w:rsidRPr="001D27B2">
                    <w:rPr>
                      <w:rFonts w:ascii="Times New Roman" w:hAnsi="Times New Roman" w:cs="Times New Roman"/>
                      <w:color w:val="000000"/>
                      <w:sz w:val="24"/>
                      <w:szCs w:val="24"/>
                      <w:lang w:val="en-GB"/>
                    </w:rPr>
                    <w:t>disposal</w:t>
                  </w:r>
                </w:p>
              </w:tc>
              <w:tc>
                <w:tcPr>
                  <w:tcW w:w="4423" w:type="dxa"/>
                </w:tcPr>
                <w:p w14:paraId="4785BAE2"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ru-RU"/>
                    </w:rPr>
                  </w:pPr>
                </w:p>
              </w:tc>
            </w:tr>
            <w:tr w:rsidR="009D3C76" w:rsidRPr="00577A76" w14:paraId="4456DC0E" w14:textId="77777777" w:rsidTr="00344658">
              <w:trPr>
                <w:trHeight w:val="1586"/>
              </w:trPr>
              <w:tc>
                <w:tcPr>
                  <w:tcW w:w="8959" w:type="dxa"/>
                  <w:gridSpan w:val="2"/>
                </w:tcPr>
                <w:p w14:paraId="116E0231" w14:textId="713B7305" w:rsidR="009D3C76" w:rsidRPr="001B1A06"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b/>
                      <w:sz w:val="24"/>
                      <w:szCs w:val="24"/>
                    </w:rPr>
                  </w:pPr>
                  <w:r w:rsidRPr="001D27B2">
                    <w:rPr>
                      <w:rFonts w:ascii="Times New Roman" w:hAnsi="Times New Roman" w:cs="Times New Roman"/>
                      <w:b/>
                      <w:sz w:val="24"/>
                      <w:szCs w:val="24"/>
                      <w:lang w:val="ru-RU"/>
                    </w:rPr>
                    <w:t>При</w:t>
                  </w:r>
                  <w:r w:rsidRPr="001B1A06">
                    <w:rPr>
                      <w:rFonts w:ascii="Times New Roman" w:hAnsi="Times New Roman" w:cs="Times New Roman"/>
                      <w:b/>
                      <w:sz w:val="24"/>
                      <w:szCs w:val="24"/>
                    </w:rPr>
                    <w:t xml:space="preserve"> </w:t>
                  </w:r>
                  <w:r w:rsidRPr="001D27B2">
                    <w:rPr>
                      <w:rFonts w:ascii="Times New Roman" w:hAnsi="Times New Roman" w:cs="Times New Roman"/>
                      <w:b/>
                      <w:sz w:val="24"/>
                      <w:szCs w:val="24"/>
                      <w:lang w:val="ru-RU"/>
                    </w:rPr>
                    <w:t>предоставлении</w:t>
                  </w:r>
                  <w:r w:rsidRPr="001B1A06">
                    <w:rPr>
                      <w:rFonts w:ascii="Times New Roman" w:hAnsi="Times New Roman" w:cs="Times New Roman"/>
                      <w:b/>
                      <w:sz w:val="24"/>
                      <w:szCs w:val="24"/>
                    </w:rPr>
                    <w:t xml:space="preserve"> </w:t>
                  </w:r>
                  <w:r w:rsidRPr="001D27B2">
                    <w:rPr>
                      <w:rFonts w:ascii="Times New Roman" w:hAnsi="Times New Roman" w:cs="Times New Roman"/>
                      <w:b/>
                      <w:sz w:val="24"/>
                      <w:szCs w:val="24"/>
                      <w:lang w:val="ru-RU"/>
                    </w:rPr>
                    <w:t>документов</w:t>
                  </w:r>
                  <w:r w:rsidRPr="001B1A06">
                    <w:rPr>
                      <w:rFonts w:ascii="Times New Roman" w:hAnsi="Times New Roman" w:cs="Times New Roman"/>
                      <w:b/>
                      <w:sz w:val="24"/>
                      <w:szCs w:val="24"/>
                    </w:rPr>
                    <w:t xml:space="preserve">, </w:t>
                  </w:r>
                  <w:r w:rsidRPr="001D27B2">
                    <w:rPr>
                      <w:rFonts w:ascii="Times New Roman" w:hAnsi="Times New Roman" w:cs="Times New Roman"/>
                      <w:b/>
                      <w:sz w:val="24"/>
                      <w:szCs w:val="24"/>
                      <w:lang w:val="ru-RU"/>
                    </w:rPr>
                    <w:t>подтверждающих</w:t>
                  </w:r>
                  <w:r w:rsidRPr="001B1A06">
                    <w:rPr>
                      <w:rFonts w:ascii="Times New Roman" w:hAnsi="Times New Roman" w:cs="Times New Roman"/>
                      <w:b/>
                      <w:sz w:val="24"/>
                      <w:szCs w:val="24"/>
                    </w:rPr>
                    <w:t xml:space="preserve"> </w:t>
                  </w:r>
                  <w:r w:rsidRPr="001D27B2">
                    <w:rPr>
                      <w:rFonts w:ascii="Times New Roman" w:hAnsi="Times New Roman" w:cs="Times New Roman"/>
                      <w:b/>
                      <w:sz w:val="24"/>
                      <w:szCs w:val="24"/>
                      <w:lang w:val="ru-RU"/>
                    </w:rPr>
                    <w:t>количество</w:t>
                  </w:r>
                  <w:r w:rsidRPr="001B1A06">
                    <w:rPr>
                      <w:rFonts w:ascii="Times New Roman" w:hAnsi="Times New Roman" w:cs="Times New Roman"/>
                      <w:b/>
                      <w:sz w:val="24"/>
                      <w:szCs w:val="24"/>
                    </w:rPr>
                    <w:t xml:space="preserve"> </w:t>
                  </w:r>
                  <w:r w:rsidRPr="001D27B2">
                    <w:rPr>
                      <w:rFonts w:ascii="Times New Roman" w:hAnsi="Times New Roman" w:cs="Times New Roman"/>
                      <w:b/>
                      <w:sz w:val="24"/>
                      <w:szCs w:val="24"/>
                      <w:lang w:val="ru-RU"/>
                    </w:rPr>
                    <w:t>Ценных</w:t>
                  </w:r>
                  <w:r w:rsidRPr="001B1A06">
                    <w:rPr>
                      <w:rFonts w:ascii="Times New Roman" w:hAnsi="Times New Roman" w:cs="Times New Roman"/>
                      <w:b/>
                      <w:sz w:val="24"/>
                      <w:szCs w:val="24"/>
                    </w:rPr>
                    <w:t xml:space="preserve"> </w:t>
                  </w:r>
                  <w:r w:rsidRPr="001D27B2">
                    <w:rPr>
                      <w:rFonts w:ascii="Times New Roman" w:hAnsi="Times New Roman" w:cs="Times New Roman"/>
                      <w:b/>
                      <w:sz w:val="24"/>
                      <w:szCs w:val="24"/>
                      <w:lang w:val="ru-RU"/>
                    </w:rPr>
                    <w:t>бумаг</w:t>
                  </w:r>
                  <w:r w:rsidRPr="001B1A06">
                    <w:rPr>
                      <w:rFonts w:ascii="Times New Roman" w:hAnsi="Times New Roman" w:cs="Times New Roman"/>
                      <w:b/>
                      <w:sz w:val="24"/>
                      <w:szCs w:val="24"/>
                    </w:rPr>
                    <w:t xml:space="preserve"> </w:t>
                  </w:r>
                  <w:r w:rsidRPr="001D27B2">
                    <w:rPr>
                      <w:rFonts w:ascii="Times New Roman" w:hAnsi="Times New Roman" w:cs="Times New Roman"/>
                      <w:b/>
                      <w:bCs/>
                      <w:sz w:val="24"/>
                      <w:szCs w:val="24"/>
                      <w:lang w:val="ru-RU"/>
                    </w:rPr>
                    <w:t>в</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ru-RU"/>
                    </w:rPr>
                    <w:t>порядке</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ru-RU"/>
                    </w:rPr>
                    <w:t>предусмотренном</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ru-RU"/>
                    </w:rPr>
                    <w:t>пунктом</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fldChar w:fldCharType="begin"/>
                  </w:r>
                  <w:r w:rsidRPr="001B1A06">
                    <w:rPr>
                      <w:rFonts w:ascii="Times New Roman" w:hAnsi="Times New Roman" w:cs="Times New Roman"/>
                      <w:b/>
                      <w:bCs/>
                      <w:sz w:val="24"/>
                      <w:szCs w:val="24"/>
                    </w:rPr>
                    <w:instrText xml:space="preserve"> </w:instrText>
                  </w:r>
                  <w:r w:rsidRPr="001D27B2">
                    <w:rPr>
                      <w:rFonts w:ascii="Times New Roman" w:hAnsi="Times New Roman" w:cs="Times New Roman"/>
                      <w:b/>
                      <w:bCs/>
                      <w:sz w:val="24"/>
                      <w:szCs w:val="24"/>
                      <w:lang w:val="en-GB"/>
                    </w:rPr>
                    <w:instrText>REF</w:instrText>
                  </w:r>
                  <w:r w:rsidRPr="001B1A06">
                    <w:rPr>
                      <w:rFonts w:ascii="Times New Roman" w:hAnsi="Times New Roman" w:cs="Times New Roman"/>
                      <w:b/>
                      <w:bCs/>
                      <w:sz w:val="24"/>
                      <w:szCs w:val="24"/>
                    </w:rPr>
                    <w:instrText xml:space="preserve"> _</w:instrText>
                  </w:r>
                  <w:r w:rsidRPr="001D27B2">
                    <w:rPr>
                      <w:rFonts w:ascii="Times New Roman" w:hAnsi="Times New Roman" w:cs="Times New Roman"/>
                      <w:b/>
                      <w:bCs/>
                      <w:sz w:val="24"/>
                      <w:szCs w:val="24"/>
                      <w:lang w:val="en-GB"/>
                    </w:rPr>
                    <w:instrText>Ref</w:instrText>
                  </w:r>
                  <w:r w:rsidRPr="001B1A06">
                    <w:rPr>
                      <w:rFonts w:ascii="Times New Roman" w:hAnsi="Times New Roman" w:cs="Times New Roman"/>
                      <w:b/>
                      <w:bCs/>
                      <w:sz w:val="24"/>
                      <w:szCs w:val="24"/>
                    </w:rPr>
                    <w:instrText>113614775 \</w:instrText>
                  </w:r>
                  <w:r w:rsidRPr="001D27B2">
                    <w:rPr>
                      <w:rFonts w:ascii="Times New Roman" w:hAnsi="Times New Roman" w:cs="Times New Roman"/>
                      <w:b/>
                      <w:bCs/>
                      <w:sz w:val="24"/>
                      <w:szCs w:val="24"/>
                      <w:lang w:val="en-GB"/>
                    </w:rPr>
                    <w:instrText>r</w:instrText>
                  </w:r>
                  <w:r w:rsidRPr="001B1A06">
                    <w:rPr>
                      <w:rFonts w:ascii="Times New Roman" w:hAnsi="Times New Roman" w:cs="Times New Roman"/>
                      <w:b/>
                      <w:bCs/>
                      <w:sz w:val="24"/>
                      <w:szCs w:val="24"/>
                    </w:rPr>
                    <w:instrText xml:space="preserve"> \</w:instrText>
                  </w:r>
                  <w:r w:rsidRPr="001D27B2">
                    <w:rPr>
                      <w:rFonts w:ascii="Times New Roman" w:hAnsi="Times New Roman" w:cs="Times New Roman"/>
                      <w:b/>
                      <w:bCs/>
                      <w:sz w:val="24"/>
                      <w:szCs w:val="24"/>
                      <w:lang w:val="en-GB"/>
                    </w:rPr>
                    <w:instrText>h</w:instrText>
                  </w:r>
                  <w:r w:rsidRPr="001B1A06">
                    <w:rPr>
                      <w:rFonts w:ascii="Times New Roman" w:hAnsi="Times New Roman" w:cs="Times New Roman"/>
                      <w:b/>
                      <w:bCs/>
                      <w:sz w:val="24"/>
                      <w:szCs w:val="24"/>
                    </w:rPr>
                    <w:instrText xml:space="preserve">  \* </w:instrText>
                  </w:r>
                  <w:r w:rsidRPr="001D27B2">
                    <w:rPr>
                      <w:rFonts w:ascii="Times New Roman" w:hAnsi="Times New Roman" w:cs="Times New Roman"/>
                      <w:b/>
                      <w:bCs/>
                      <w:sz w:val="24"/>
                      <w:szCs w:val="24"/>
                      <w:lang w:val="en-GB"/>
                    </w:rPr>
                    <w:instrText>MERGEFORMAT</w:instrText>
                  </w:r>
                  <w:r w:rsidRPr="001B1A06">
                    <w:rPr>
                      <w:rFonts w:ascii="Times New Roman" w:hAnsi="Times New Roman" w:cs="Times New Roman"/>
                      <w:b/>
                      <w:bCs/>
                      <w:sz w:val="24"/>
                      <w:szCs w:val="24"/>
                    </w:rPr>
                    <w:instrText xml:space="preserve"> </w:instrText>
                  </w:r>
                  <w:r w:rsidRPr="001D27B2">
                    <w:rPr>
                      <w:rFonts w:ascii="Times New Roman" w:hAnsi="Times New Roman" w:cs="Times New Roman"/>
                      <w:b/>
                      <w:bCs/>
                      <w:sz w:val="24"/>
                      <w:szCs w:val="24"/>
                      <w:lang w:val="en-GB"/>
                    </w:rPr>
                  </w:r>
                  <w:r w:rsidRPr="001D27B2">
                    <w:rPr>
                      <w:rFonts w:ascii="Times New Roman" w:hAnsi="Times New Roman" w:cs="Times New Roman"/>
                      <w:b/>
                      <w:bCs/>
                      <w:sz w:val="24"/>
                      <w:szCs w:val="24"/>
                      <w:lang w:val="en-GB"/>
                    </w:rPr>
                    <w:fldChar w:fldCharType="separate"/>
                  </w:r>
                  <w:r w:rsidRPr="001B1A06">
                    <w:rPr>
                      <w:rFonts w:ascii="Times New Roman" w:hAnsi="Times New Roman" w:cs="Times New Roman"/>
                      <w:b/>
                      <w:bCs/>
                      <w:sz w:val="24"/>
                      <w:szCs w:val="24"/>
                    </w:rPr>
                    <w:t>1.4.1</w:t>
                  </w:r>
                  <w:r w:rsidRPr="001D27B2">
                    <w:rPr>
                      <w:rFonts w:ascii="Times New Roman" w:hAnsi="Times New Roman" w:cs="Times New Roman"/>
                      <w:b/>
                      <w:bCs/>
                      <w:sz w:val="24"/>
                      <w:szCs w:val="24"/>
                      <w:lang w:val="en-GB"/>
                    </w:rPr>
                    <w:fldChar w:fldCharType="end"/>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ru-RU"/>
                    </w:rPr>
                    <w:t>Перечня</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ru-RU"/>
                    </w:rPr>
                    <w:t>и</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ru-RU"/>
                    </w:rPr>
                    <w:t>на</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ru-RU"/>
                    </w:rPr>
                    <w:t>иную</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ru-RU"/>
                    </w:rPr>
                    <w:t>дату</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ru-RU"/>
                    </w:rPr>
                    <w:t>в</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ru-RU"/>
                    </w:rPr>
                    <w:t>пределах</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ru-RU"/>
                    </w:rPr>
                    <w:t>периода</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ru-RU"/>
                    </w:rPr>
                    <w:t>не</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ru-RU"/>
                    </w:rPr>
                    <w:t>превышающего</w:t>
                  </w:r>
                  <w:r w:rsidRPr="001B1A06">
                    <w:rPr>
                      <w:rFonts w:ascii="Times New Roman" w:hAnsi="Times New Roman" w:cs="Times New Roman"/>
                      <w:b/>
                      <w:bCs/>
                      <w:sz w:val="24"/>
                      <w:szCs w:val="24"/>
                    </w:rPr>
                    <w:t xml:space="preserve"> 6 (</w:t>
                  </w:r>
                  <w:r w:rsidRPr="001D27B2">
                    <w:rPr>
                      <w:rFonts w:ascii="Times New Roman" w:hAnsi="Times New Roman" w:cs="Times New Roman"/>
                      <w:b/>
                      <w:bCs/>
                      <w:sz w:val="24"/>
                      <w:szCs w:val="24"/>
                      <w:lang w:val="ru-RU"/>
                    </w:rPr>
                    <w:t>шесть</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ru-RU"/>
                    </w:rPr>
                    <w:t>месяцев</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ru-RU"/>
                    </w:rPr>
                    <w:t>до</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ru-RU"/>
                    </w:rPr>
                    <w:t>даты</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ru-RU"/>
                    </w:rPr>
                    <w:t>введения</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ru-RU"/>
                    </w:rPr>
                    <w:t>Ограничений</w:t>
                  </w:r>
                  <w:r w:rsidRPr="001B1A06">
                    <w:rPr>
                      <w:rFonts w:ascii="Times New Roman" w:hAnsi="Times New Roman" w:cs="Times New Roman"/>
                      <w:b/>
                      <w:bCs/>
                      <w:sz w:val="24"/>
                      <w:szCs w:val="24"/>
                    </w:rPr>
                    <w:t>)/</w:t>
                  </w:r>
                  <w:r w:rsidRPr="001B1A06">
                    <w:t xml:space="preserve"> </w:t>
                  </w:r>
                  <w:r w:rsidRPr="001D27B2">
                    <w:rPr>
                      <w:rFonts w:ascii="Times New Roman" w:hAnsi="Times New Roman" w:cs="Times New Roman"/>
                      <w:b/>
                      <w:bCs/>
                      <w:sz w:val="24"/>
                      <w:szCs w:val="24"/>
                      <w:lang w:val="en-GB"/>
                    </w:rPr>
                    <w:t>Upon</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submission</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of</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documents</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evidencing</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the</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number</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of</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Securities</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in</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the</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manner</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prescribed</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by</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paragraph</w:t>
                  </w:r>
                  <w:r w:rsidRPr="001B1A06">
                    <w:rPr>
                      <w:rFonts w:ascii="Times New Roman" w:hAnsi="Times New Roman" w:cs="Times New Roman"/>
                      <w:b/>
                      <w:bCs/>
                      <w:sz w:val="24"/>
                      <w:szCs w:val="24"/>
                    </w:rPr>
                    <w:t xml:space="preserve"> 1.4.1 </w:t>
                  </w:r>
                  <w:r w:rsidRPr="001D27B2">
                    <w:rPr>
                      <w:rFonts w:ascii="Times New Roman" w:hAnsi="Times New Roman" w:cs="Times New Roman"/>
                      <w:b/>
                      <w:bCs/>
                      <w:sz w:val="24"/>
                      <w:szCs w:val="24"/>
                      <w:lang w:val="en-GB"/>
                    </w:rPr>
                    <w:t>of</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the</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List</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and</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on</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a</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different</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date</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within</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six</w:t>
                  </w:r>
                  <w:r w:rsidRPr="001B1A06">
                    <w:rPr>
                      <w:rFonts w:ascii="Times New Roman" w:hAnsi="Times New Roman" w:cs="Times New Roman"/>
                      <w:b/>
                      <w:bCs/>
                      <w:sz w:val="24"/>
                      <w:szCs w:val="24"/>
                    </w:rPr>
                    <w:t xml:space="preserve"> (6) </w:t>
                  </w:r>
                  <w:r w:rsidRPr="001D27B2">
                    <w:rPr>
                      <w:rFonts w:ascii="Times New Roman" w:hAnsi="Times New Roman" w:cs="Times New Roman"/>
                      <w:b/>
                      <w:bCs/>
                      <w:sz w:val="24"/>
                      <w:szCs w:val="24"/>
                      <w:lang w:val="en-GB"/>
                    </w:rPr>
                    <w:t>months</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immediately</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preceding</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the</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Restrictions</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Implementation</w:t>
                  </w:r>
                  <w:r w:rsidRPr="001B1A06">
                    <w:rPr>
                      <w:rFonts w:ascii="Times New Roman" w:hAnsi="Times New Roman" w:cs="Times New Roman"/>
                      <w:b/>
                      <w:bCs/>
                      <w:sz w:val="24"/>
                      <w:szCs w:val="24"/>
                    </w:rPr>
                    <w:t xml:space="preserve"> </w:t>
                  </w:r>
                  <w:r w:rsidRPr="001D27B2">
                    <w:rPr>
                      <w:rFonts w:ascii="Times New Roman" w:hAnsi="Times New Roman" w:cs="Times New Roman"/>
                      <w:b/>
                      <w:bCs/>
                      <w:sz w:val="24"/>
                      <w:szCs w:val="24"/>
                      <w:lang w:val="en-GB"/>
                    </w:rPr>
                    <w:t>Date</w:t>
                  </w:r>
                  <w:r w:rsidRPr="001B1A06">
                    <w:rPr>
                      <w:rFonts w:ascii="Times New Roman" w:hAnsi="Times New Roman" w:cs="Times New Roman"/>
                      <w:b/>
                      <w:bCs/>
                      <w:sz w:val="24"/>
                      <w:szCs w:val="24"/>
                    </w:rPr>
                    <w:t>)</w:t>
                  </w:r>
                </w:p>
              </w:tc>
            </w:tr>
            <w:tr w:rsidR="009D3C76" w:rsidRPr="00B20662" w14:paraId="71422F4A" w14:textId="77777777" w:rsidTr="00344658">
              <w:trPr>
                <w:trHeight w:val="1326"/>
              </w:trPr>
              <w:tc>
                <w:tcPr>
                  <w:tcW w:w="4536" w:type="dxa"/>
                </w:tcPr>
                <w:p w14:paraId="5344DF26"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color w:val="000000"/>
                      <w:sz w:val="24"/>
                      <w:szCs w:val="24"/>
                      <w:lang w:val="ru-RU"/>
                    </w:rPr>
                  </w:pPr>
                  <w:r w:rsidRPr="001D27B2">
                    <w:rPr>
                      <w:rFonts w:ascii="Times New Roman" w:hAnsi="Times New Roman" w:cs="Times New Roman"/>
                      <w:color w:val="000000"/>
                      <w:sz w:val="24"/>
                      <w:szCs w:val="24"/>
                      <w:lang w:val="ru-RU"/>
                    </w:rPr>
                    <w:t>Лицо, в отношении которого введены Ограничения/</w:t>
                  </w:r>
                  <w:r w:rsidRPr="001D27B2">
                    <w:rPr>
                      <w:rFonts w:ascii="Times New Roman" w:hAnsi="Times New Roman" w:cs="Times New Roman"/>
                      <w:color w:val="000000"/>
                      <w:sz w:val="24"/>
                      <w:szCs w:val="24"/>
                      <w:lang w:val="en-GB"/>
                    </w:rPr>
                    <w:t>A</w:t>
                  </w:r>
                  <w:r w:rsidRPr="001D27B2">
                    <w:rPr>
                      <w:rFonts w:ascii="Times New Roman" w:hAnsi="Times New Roman" w:cs="Times New Roman"/>
                      <w:color w:val="000000"/>
                      <w:sz w:val="24"/>
                      <w:szCs w:val="24"/>
                      <w:lang w:val="ru-RU"/>
                    </w:rPr>
                    <w:t xml:space="preserve"> </w:t>
                  </w:r>
                  <w:r w:rsidRPr="001D27B2">
                    <w:rPr>
                      <w:rFonts w:ascii="Times New Roman" w:hAnsi="Times New Roman" w:cs="Times New Roman"/>
                      <w:color w:val="000000"/>
                      <w:sz w:val="24"/>
                      <w:szCs w:val="24"/>
                      <w:lang w:val="en-GB"/>
                    </w:rPr>
                    <w:t>person</w:t>
                  </w:r>
                  <w:r w:rsidRPr="001D27B2">
                    <w:rPr>
                      <w:rFonts w:ascii="Times New Roman" w:hAnsi="Times New Roman" w:cs="Times New Roman"/>
                      <w:color w:val="000000"/>
                      <w:sz w:val="24"/>
                      <w:szCs w:val="24"/>
                      <w:lang w:val="ru-RU"/>
                    </w:rPr>
                    <w:t xml:space="preserve"> </w:t>
                  </w:r>
                  <w:r w:rsidRPr="001D27B2">
                    <w:rPr>
                      <w:rFonts w:ascii="Times New Roman" w:hAnsi="Times New Roman" w:cs="Times New Roman"/>
                      <w:color w:val="000000"/>
                      <w:sz w:val="24"/>
                      <w:szCs w:val="24"/>
                      <w:lang w:val="en-GB"/>
                    </w:rPr>
                    <w:t>under</w:t>
                  </w:r>
                  <w:r w:rsidRPr="001D27B2">
                    <w:rPr>
                      <w:rFonts w:ascii="Times New Roman" w:hAnsi="Times New Roman" w:cs="Times New Roman"/>
                      <w:color w:val="000000"/>
                      <w:sz w:val="24"/>
                      <w:szCs w:val="24"/>
                      <w:lang w:val="ru-RU"/>
                    </w:rPr>
                    <w:t xml:space="preserve"> </w:t>
                  </w:r>
                  <w:r w:rsidRPr="001D27B2">
                    <w:rPr>
                      <w:rFonts w:ascii="Times New Roman" w:hAnsi="Times New Roman" w:cs="Times New Roman"/>
                      <w:color w:val="000000"/>
                      <w:sz w:val="24"/>
                      <w:szCs w:val="24"/>
                      <w:lang w:val="en-GB"/>
                    </w:rPr>
                    <w:t>the</w:t>
                  </w:r>
                  <w:r w:rsidRPr="001D27B2">
                    <w:rPr>
                      <w:rFonts w:ascii="Times New Roman" w:hAnsi="Times New Roman" w:cs="Times New Roman"/>
                      <w:color w:val="000000"/>
                      <w:sz w:val="24"/>
                      <w:szCs w:val="24"/>
                      <w:lang w:val="ru-RU"/>
                    </w:rPr>
                    <w:t xml:space="preserve"> </w:t>
                  </w:r>
                  <w:r w:rsidRPr="001D27B2">
                    <w:rPr>
                      <w:rFonts w:ascii="Times New Roman" w:hAnsi="Times New Roman" w:cs="Times New Roman"/>
                      <w:color w:val="000000"/>
                      <w:sz w:val="24"/>
                      <w:szCs w:val="24"/>
                      <w:lang w:val="en-GB"/>
                    </w:rPr>
                    <w:t>Restrictions</w:t>
                  </w:r>
                </w:p>
                <w:p w14:paraId="14319B62"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color w:val="000000"/>
                      <w:sz w:val="24"/>
                      <w:szCs w:val="24"/>
                      <w:lang w:val="ru-RU"/>
                    </w:rPr>
                  </w:pPr>
                </w:p>
              </w:tc>
              <w:tc>
                <w:tcPr>
                  <w:tcW w:w="4423" w:type="dxa"/>
                </w:tcPr>
                <w:p w14:paraId="4E22CBA1" w14:textId="77777777" w:rsidR="009D3C76" w:rsidRPr="001D27B2" w:rsidRDefault="009D3C76" w:rsidP="00743E6E">
                  <w:pPr>
                    <w:pStyle w:val="a7"/>
                    <w:framePr w:hSpace="180" w:wrap="around" w:vAnchor="page" w:hAnchor="margin" w:xAlign="center" w:y="1471"/>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Лицо, по счету которого предоставлена информация/A person for which account details are being provided</w:t>
                  </w:r>
                </w:p>
                <w:p w14:paraId="27EAAED7" w14:textId="77777777" w:rsidR="009D3C76" w:rsidRPr="001D27B2" w:rsidRDefault="009D3C76" w:rsidP="00743E6E">
                  <w:pPr>
                    <w:pStyle w:val="a7"/>
                    <w:framePr w:hSpace="180" w:wrap="around" w:vAnchor="page" w:hAnchor="margin" w:xAlign="center" w:y="1471"/>
                    <w:numPr>
                      <w:ilvl w:val="0"/>
                      <w:numId w:val="5"/>
                    </w:numPr>
                    <w:tabs>
                      <w:tab w:val="left" w:pos="67"/>
                      <w:tab w:val="left" w:pos="1134"/>
                      <w:tab w:val="left" w:pos="9356"/>
                    </w:tabs>
                    <w:spacing w:before="0"/>
                    <w:ind w:left="453" w:right="-1" w:hanging="425"/>
                    <w:rPr>
                      <w:rFonts w:ascii="Times New Roman" w:hAnsi="Times New Roman" w:cs="Times New Roman"/>
                      <w:sz w:val="24"/>
                      <w:szCs w:val="24"/>
                      <w:lang w:val="en-GB"/>
                    </w:rPr>
                  </w:pPr>
                  <w:r w:rsidRPr="001D27B2">
                    <w:rPr>
                      <w:rFonts w:ascii="Times New Roman" w:hAnsi="Times New Roman" w:cs="Times New Roman"/>
                      <w:sz w:val="24"/>
                      <w:szCs w:val="24"/>
                      <w:lang w:val="en-GB"/>
                    </w:rPr>
                    <w:t>Иное лицо/other person</w:t>
                  </w:r>
                  <w:r w:rsidRPr="001D27B2">
                    <w:rPr>
                      <w:rFonts w:ascii="Times New Roman" w:hAnsi="Times New Roman" w:cs="Times New Roman"/>
                      <w:color w:val="000000"/>
                      <w:sz w:val="24"/>
                      <w:szCs w:val="24"/>
                      <w:lang w:val="en-GB"/>
                    </w:rPr>
                    <w:t xml:space="preserve"> _______________________</w:t>
                  </w:r>
                </w:p>
              </w:tc>
            </w:tr>
            <w:tr w:rsidR="009D3C76" w:rsidRPr="00B20662" w14:paraId="3C13807D" w14:textId="77777777" w:rsidTr="00344658">
              <w:trPr>
                <w:trHeight w:val="2106"/>
              </w:trPr>
              <w:tc>
                <w:tcPr>
                  <w:tcW w:w="4536" w:type="dxa"/>
                </w:tcPr>
                <w:p w14:paraId="131D2B23"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color w:val="000000"/>
                      <w:sz w:val="24"/>
                      <w:szCs w:val="24"/>
                      <w:lang w:val="en-GB"/>
                    </w:rPr>
                  </w:pPr>
                  <w:r w:rsidRPr="001D27B2">
                    <w:rPr>
                      <w:rFonts w:ascii="Times New Roman" w:hAnsi="Times New Roman" w:cs="Times New Roman"/>
                      <w:color w:val="000000"/>
                      <w:sz w:val="24"/>
                      <w:szCs w:val="24"/>
                      <w:lang w:val="en-GB"/>
                    </w:rPr>
                    <w:lastRenderedPageBreak/>
                    <w:t>Наименование и статус иного лица, в отношении которого введены Ограничения, по отношению к лицу, по счету которого предоставлена информация (если применимо)/</w:t>
                  </w:r>
                  <w:r w:rsidRPr="001D27B2">
                    <w:rPr>
                      <w:lang w:val="en-GB"/>
                    </w:rPr>
                    <w:t xml:space="preserve"> </w:t>
                  </w:r>
                  <w:r w:rsidRPr="001D27B2">
                    <w:rPr>
                      <w:rFonts w:ascii="Times New Roman" w:hAnsi="Times New Roman" w:cs="Times New Roman"/>
                      <w:color w:val="000000"/>
                      <w:sz w:val="24"/>
                      <w:szCs w:val="24"/>
                      <w:lang w:val="en-GB"/>
                    </w:rPr>
                    <w:t>Name and status of other person under Restrictions in relation to the person for which account information is being provided (if applicable)</w:t>
                  </w:r>
                </w:p>
              </w:tc>
              <w:tc>
                <w:tcPr>
                  <w:tcW w:w="4423" w:type="dxa"/>
                </w:tcPr>
                <w:p w14:paraId="610C9DED"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p>
              </w:tc>
            </w:tr>
            <w:tr w:rsidR="009D3C76" w:rsidRPr="00B20662" w14:paraId="34EA9C07" w14:textId="77777777" w:rsidTr="00344658">
              <w:trPr>
                <w:trHeight w:val="793"/>
              </w:trPr>
              <w:tc>
                <w:tcPr>
                  <w:tcW w:w="8959" w:type="dxa"/>
                  <w:gridSpan w:val="2"/>
                </w:tcPr>
                <w:p w14:paraId="53350AC2"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b/>
                      <w:sz w:val="24"/>
                      <w:szCs w:val="24"/>
                      <w:lang w:val="en-GB"/>
                    </w:rPr>
                  </w:pPr>
                  <w:r w:rsidRPr="001D27B2">
                    <w:rPr>
                      <w:rFonts w:ascii="Times New Roman" w:hAnsi="Times New Roman" w:cs="Times New Roman"/>
                      <w:b/>
                      <w:color w:val="000000"/>
                      <w:sz w:val="24"/>
                      <w:szCs w:val="24"/>
                      <w:lang w:val="en-GB"/>
                    </w:rPr>
                    <w:t xml:space="preserve">При предоставлении документов, идентифицирующих Заявителя, в порядке, предусмотренном пунктом </w:t>
                  </w:r>
                  <w:r w:rsidRPr="001D27B2">
                    <w:rPr>
                      <w:rFonts w:ascii="Times New Roman" w:hAnsi="Times New Roman" w:cs="Times New Roman"/>
                      <w:b/>
                      <w:color w:val="000000"/>
                      <w:sz w:val="24"/>
                      <w:szCs w:val="24"/>
                      <w:lang w:val="en-GB"/>
                    </w:rPr>
                    <w:fldChar w:fldCharType="begin"/>
                  </w:r>
                  <w:r w:rsidRPr="001D27B2">
                    <w:rPr>
                      <w:rFonts w:ascii="Times New Roman" w:hAnsi="Times New Roman" w:cs="Times New Roman"/>
                      <w:b/>
                      <w:color w:val="000000"/>
                      <w:sz w:val="24"/>
                      <w:szCs w:val="24"/>
                      <w:lang w:val="en-GB"/>
                    </w:rPr>
                    <w:instrText xml:space="preserve"> REF _Ref112864733 \r \h  \* MERGEFORMAT </w:instrText>
                  </w:r>
                  <w:r w:rsidRPr="001D27B2">
                    <w:rPr>
                      <w:rFonts w:ascii="Times New Roman" w:hAnsi="Times New Roman" w:cs="Times New Roman"/>
                      <w:b/>
                      <w:color w:val="000000"/>
                      <w:sz w:val="24"/>
                      <w:szCs w:val="24"/>
                      <w:lang w:val="en-GB"/>
                    </w:rPr>
                  </w:r>
                  <w:r w:rsidRPr="001D27B2">
                    <w:rPr>
                      <w:rFonts w:ascii="Times New Roman" w:hAnsi="Times New Roman" w:cs="Times New Roman"/>
                      <w:b/>
                      <w:color w:val="000000"/>
                      <w:sz w:val="24"/>
                      <w:szCs w:val="24"/>
                      <w:lang w:val="en-GB"/>
                    </w:rPr>
                    <w:fldChar w:fldCharType="separate"/>
                  </w:r>
                  <w:r w:rsidRPr="001D27B2">
                    <w:rPr>
                      <w:rFonts w:ascii="Times New Roman" w:hAnsi="Times New Roman" w:cs="Times New Roman"/>
                      <w:b/>
                      <w:color w:val="000000"/>
                      <w:sz w:val="24"/>
                      <w:szCs w:val="24"/>
                      <w:lang w:val="en-GB"/>
                    </w:rPr>
                    <w:t>1.9</w:t>
                  </w:r>
                  <w:r w:rsidRPr="001D27B2">
                    <w:rPr>
                      <w:rFonts w:ascii="Times New Roman" w:hAnsi="Times New Roman" w:cs="Times New Roman"/>
                      <w:b/>
                      <w:color w:val="000000"/>
                      <w:sz w:val="24"/>
                      <w:szCs w:val="24"/>
                      <w:lang w:val="en-GB"/>
                    </w:rPr>
                    <w:fldChar w:fldCharType="end"/>
                  </w:r>
                  <w:r w:rsidRPr="001D27B2">
                    <w:rPr>
                      <w:rFonts w:ascii="Times New Roman" w:hAnsi="Times New Roman" w:cs="Times New Roman"/>
                      <w:b/>
                      <w:color w:val="000000"/>
                      <w:sz w:val="24"/>
                      <w:szCs w:val="24"/>
                      <w:lang w:val="en-GB"/>
                    </w:rPr>
                    <w:t xml:space="preserve"> Перечня/If documents identifying the Applicant are provided in the manner prescribed in paragraph 1.9 of the List</w:t>
                  </w:r>
                </w:p>
              </w:tc>
            </w:tr>
            <w:tr w:rsidR="009D3C76" w:rsidRPr="00B20662" w14:paraId="1241A04B" w14:textId="77777777" w:rsidTr="00344658">
              <w:trPr>
                <w:trHeight w:val="1846"/>
              </w:trPr>
              <w:tc>
                <w:tcPr>
                  <w:tcW w:w="4536" w:type="dxa"/>
                </w:tcPr>
                <w:p w14:paraId="2770936F"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color w:val="000000"/>
                      <w:sz w:val="24"/>
                      <w:szCs w:val="24"/>
                      <w:lang w:val="en-GB"/>
                    </w:rPr>
                  </w:pPr>
                  <w:r w:rsidRPr="001D27B2">
                    <w:rPr>
                      <w:rFonts w:ascii="Times New Roman" w:hAnsi="Times New Roman" w:cs="Times New Roman"/>
                      <w:color w:val="000000"/>
                      <w:sz w:val="24"/>
                      <w:szCs w:val="24"/>
                      <w:lang w:val="en-GB"/>
                    </w:rPr>
                    <w:t>Документы, идентифицирующие Заявителя, предоставлены в НРД менее 1 (одного) года назад, изменения в указанных документах отсутствуют/Documents identifying the Applicant were submitted to NSD less than one year ago, and no changes have occurred</w:t>
                  </w:r>
                </w:p>
              </w:tc>
              <w:tc>
                <w:tcPr>
                  <w:tcW w:w="4423" w:type="dxa"/>
                </w:tcPr>
                <w:p w14:paraId="24D4C977" w14:textId="77777777" w:rsidR="009D3C76" w:rsidRPr="001D27B2" w:rsidRDefault="009D3C76" w:rsidP="00743E6E">
                  <w:pPr>
                    <w:pStyle w:val="a7"/>
                    <w:framePr w:hSpace="180" w:wrap="around" w:vAnchor="page" w:hAnchor="margin" w:xAlign="center" w:y="1471"/>
                    <w:numPr>
                      <w:ilvl w:val="0"/>
                      <w:numId w:val="5"/>
                    </w:numPr>
                    <w:tabs>
                      <w:tab w:val="left" w:pos="67"/>
                      <w:tab w:val="left" w:pos="1134"/>
                      <w:tab w:val="left" w:pos="9356"/>
                    </w:tabs>
                    <w:spacing w:before="0"/>
                    <w:ind w:left="453" w:right="-1" w:hanging="425"/>
                    <w:jc w:val="both"/>
                    <w:rPr>
                      <w:rFonts w:ascii="Times New Roman" w:hAnsi="Times New Roman" w:cs="Times New Roman"/>
                      <w:sz w:val="24"/>
                      <w:szCs w:val="24"/>
                      <w:lang w:val="en-GB"/>
                    </w:rPr>
                  </w:pPr>
                  <w:r w:rsidRPr="001D27B2">
                    <w:rPr>
                      <w:rFonts w:ascii="Times New Roman" w:hAnsi="Times New Roman" w:cs="Times New Roman"/>
                      <w:sz w:val="24"/>
                      <w:szCs w:val="24"/>
                      <w:lang w:val="en-GB"/>
                    </w:rPr>
                    <w:t>ДА/YES</w:t>
                  </w:r>
                </w:p>
              </w:tc>
            </w:tr>
            <w:tr w:rsidR="009D3C76" w:rsidRPr="00B20662" w14:paraId="62471A7F" w14:textId="77777777" w:rsidTr="00344658">
              <w:trPr>
                <w:trHeight w:val="259"/>
              </w:trPr>
              <w:tc>
                <w:tcPr>
                  <w:tcW w:w="4536" w:type="dxa"/>
                </w:tcPr>
                <w:p w14:paraId="7AAF0A5A"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color w:val="000000"/>
                      <w:sz w:val="24"/>
                      <w:szCs w:val="24"/>
                      <w:lang w:val="en-GB"/>
                    </w:rPr>
                  </w:pPr>
                  <w:r w:rsidRPr="001D27B2">
                    <w:rPr>
                      <w:rFonts w:ascii="Times New Roman" w:hAnsi="Times New Roman" w:cs="Times New Roman"/>
                      <w:color w:val="000000"/>
                      <w:sz w:val="24"/>
                      <w:szCs w:val="24"/>
                      <w:lang w:val="en-GB"/>
                    </w:rPr>
                    <w:t>Дополнительная информация/Further details</w:t>
                  </w:r>
                </w:p>
              </w:tc>
              <w:tc>
                <w:tcPr>
                  <w:tcW w:w="4423" w:type="dxa"/>
                </w:tcPr>
                <w:p w14:paraId="282D05E0" w14:textId="77777777" w:rsidR="009D3C76" w:rsidRPr="001D27B2" w:rsidRDefault="009D3C76" w:rsidP="00743E6E">
                  <w:pPr>
                    <w:framePr w:hSpace="180" w:wrap="around" w:vAnchor="page" w:hAnchor="margin" w:xAlign="center" w:y="1471"/>
                    <w:tabs>
                      <w:tab w:val="left" w:pos="1134"/>
                      <w:tab w:val="left" w:pos="9356"/>
                    </w:tabs>
                    <w:ind w:right="-1"/>
                    <w:jc w:val="both"/>
                    <w:rPr>
                      <w:rFonts w:ascii="Times New Roman" w:hAnsi="Times New Roman" w:cs="Times New Roman"/>
                      <w:sz w:val="24"/>
                      <w:szCs w:val="24"/>
                      <w:lang w:val="en-GB"/>
                    </w:rPr>
                  </w:pPr>
                </w:p>
              </w:tc>
            </w:tr>
          </w:tbl>
          <w:p w14:paraId="5CD055D9" w14:textId="77777777" w:rsidR="009D3C76" w:rsidRPr="001D27B2" w:rsidRDefault="009D3C76" w:rsidP="00C4022F">
            <w:pPr>
              <w:tabs>
                <w:tab w:val="left" w:pos="1134"/>
                <w:tab w:val="left" w:pos="9356"/>
              </w:tabs>
              <w:spacing w:after="0" w:line="240" w:lineRule="auto"/>
              <w:ind w:right="-1"/>
              <w:jc w:val="both"/>
              <w:rPr>
                <w:rFonts w:ascii="Times New Roman" w:eastAsia="Calibri" w:hAnsi="Times New Roman" w:cs="Times New Roman"/>
                <w:sz w:val="24"/>
                <w:szCs w:val="24"/>
                <w:lang w:val="en-GB"/>
              </w:rPr>
            </w:pPr>
          </w:p>
          <w:p w14:paraId="3F7A4C42" w14:textId="77777777" w:rsidR="009D3C76" w:rsidRPr="001D27B2" w:rsidRDefault="009D3C76" w:rsidP="00C4022F">
            <w:pPr>
              <w:tabs>
                <w:tab w:val="left" w:pos="1134"/>
                <w:tab w:val="left" w:pos="9356"/>
              </w:tabs>
              <w:spacing w:after="0" w:line="240" w:lineRule="auto"/>
              <w:ind w:right="-1"/>
              <w:jc w:val="both"/>
              <w:rPr>
                <w:rFonts w:ascii="Times New Roman" w:eastAsia="Calibri" w:hAnsi="Times New Roman" w:cs="Times New Roman"/>
                <w:sz w:val="24"/>
                <w:szCs w:val="24"/>
                <w:lang w:val="en-GB"/>
              </w:rPr>
            </w:pPr>
            <w:r w:rsidRPr="001D27B2">
              <w:rPr>
                <w:rFonts w:ascii="Times New Roman" w:eastAsia="Calibri" w:hAnsi="Times New Roman" w:cs="Times New Roman"/>
                <w:sz w:val="24"/>
                <w:szCs w:val="24"/>
                <w:lang w:val="en-GB"/>
              </w:rPr>
              <w:t>Заявитель обязуется не передавать права на Ценные бумаги до их зачисления на Счет депо владельца, открытого Заявителю в НКО АО НРД/The Applicant undertakes not to transfer the Securities until they are credited to the Owner's Securities Account opened for the Applicant with NSD.</w:t>
            </w:r>
          </w:p>
          <w:p w14:paraId="51CC656E" w14:textId="77777777" w:rsidR="009D3C76" w:rsidRPr="001D27B2" w:rsidRDefault="009D3C76" w:rsidP="00C4022F">
            <w:pPr>
              <w:tabs>
                <w:tab w:val="left" w:pos="1134"/>
                <w:tab w:val="left" w:pos="9356"/>
              </w:tabs>
              <w:spacing w:after="0" w:line="240" w:lineRule="auto"/>
              <w:ind w:right="-1"/>
              <w:jc w:val="both"/>
              <w:rPr>
                <w:rFonts w:ascii="Times New Roman" w:eastAsia="Calibri" w:hAnsi="Times New Roman" w:cs="Times New Roman"/>
                <w:sz w:val="24"/>
                <w:szCs w:val="24"/>
                <w:lang w:val="en-GB"/>
              </w:rPr>
            </w:pPr>
          </w:p>
          <w:p w14:paraId="295C048E" w14:textId="77777777" w:rsidR="009D3C76" w:rsidRPr="001D27B2" w:rsidRDefault="009D3C76" w:rsidP="00C4022F">
            <w:pPr>
              <w:tabs>
                <w:tab w:val="left" w:pos="1134"/>
                <w:tab w:val="left" w:pos="9356"/>
              </w:tabs>
              <w:spacing w:after="0" w:line="240" w:lineRule="auto"/>
              <w:ind w:right="-1"/>
              <w:jc w:val="both"/>
              <w:rPr>
                <w:rFonts w:ascii="Times New Roman" w:eastAsia="Calibri" w:hAnsi="Times New Roman" w:cs="Times New Roman"/>
                <w:sz w:val="24"/>
                <w:szCs w:val="24"/>
                <w:lang w:val="en-GB"/>
              </w:rPr>
            </w:pPr>
            <w:r w:rsidRPr="001D27B2">
              <w:rPr>
                <w:rFonts w:ascii="Times New Roman" w:eastAsia="Calibri" w:hAnsi="Times New Roman" w:cs="Times New Roman"/>
                <w:sz w:val="24"/>
                <w:szCs w:val="24"/>
                <w:lang w:val="en-GB"/>
              </w:rPr>
              <w:t>В случае каких-либо расхождений между русской и английской версиями, текст на русском языке имеет преимущественную силу/In case of any discrepancies between the Russian and English versions, the Russian version shall prevail.</w:t>
            </w:r>
          </w:p>
          <w:p w14:paraId="4A277C06" w14:textId="77777777" w:rsidR="009D3C76" w:rsidRPr="001D27B2" w:rsidRDefault="009D3C76" w:rsidP="00C4022F">
            <w:pPr>
              <w:tabs>
                <w:tab w:val="left" w:pos="1134"/>
                <w:tab w:val="left" w:pos="9356"/>
              </w:tabs>
              <w:spacing w:after="0" w:line="240" w:lineRule="auto"/>
              <w:ind w:right="-1"/>
              <w:jc w:val="both"/>
              <w:rPr>
                <w:rFonts w:ascii="Times New Roman" w:eastAsia="Calibri" w:hAnsi="Times New Roman" w:cs="Times New Roman"/>
                <w:sz w:val="24"/>
                <w:szCs w:val="24"/>
                <w:lang w:val="en-GB"/>
              </w:rPr>
            </w:pPr>
          </w:p>
          <w:p w14:paraId="67CDD41C" w14:textId="77777777" w:rsidR="009D3C76" w:rsidRPr="001D27B2" w:rsidRDefault="009D3C76" w:rsidP="00C4022F">
            <w:pPr>
              <w:tabs>
                <w:tab w:val="left" w:pos="1134"/>
                <w:tab w:val="left" w:pos="9356"/>
              </w:tabs>
              <w:spacing w:after="0" w:line="240" w:lineRule="auto"/>
              <w:ind w:right="-1"/>
              <w:jc w:val="both"/>
              <w:rPr>
                <w:rFonts w:ascii="Times New Roman" w:eastAsia="Calibri" w:hAnsi="Times New Roman" w:cs="Times New Roman"/>
                <w:sz w:val="24"/>
                <w:szCs w:val="24"/>
                <w:lang w:val="en-GB"/>
              </w:rPr>
            </w:pPr>
          </w:p>
          <w:p w14:paraId="5E4F1F85" w14:textId="77777777" w:rsidR="009D3C76" w:rsidRPr="001D27B2" w:rsidRDefault="009D3C76" w:rsidP="00C4022F">
            <w:pPr>
              <w:tabs>
                <w:tab w:val="left" w:pos="1134"/>
                <w:tab w:val="left" w:pos="9356"/>
              </w:tabs>
              <w:spacing w:after="0" w:line="240" w:lineRule="auto"/>
              <w:ind w:right="-1"/>
              <w:jc w:val="both"/>
              <w:rPr>
                <w:rFonts w:ascii="Times New Roman" w:eastAsia="Calibri" w:hAnsi="Times New Roman" w:cs="Times New Roman"/>
                <w:sz w:val="24"/>
                <w:szCs w:val="24"/>
                <w:lang w:val="en-GB"/>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2831"/>
              <w:gridCol w:w="2553"/>
            </w:tblGrid>
            <w:tr w:rsidR="009D3C76" w:rsidRPr="00B20662" w14:paraId="1C1CF7FB" w14:textId="77777777" w:rsidTr="006870CE">
              <w:tc>
                <w:tcPr>
                  <w:tcW w:w="3546" w:type="dxa"/>
                </w:tcPr>
                <w:p w14:paraId="1C7919FE" w14:textId="77777777" w:rsidR="009D3C76" w:rsidRPr="001D27B2" w:rsidRDefault="009D3C76" w:rsidP="00743E6E">
                  <w:pPr>
                    <w:framePr w:hSpace="180" w:wrap="around" w:vAnchor="page" w:hAnchor="margin" w:xAlign="center" w:y="1471"/>
                    <w:tabs>
                      <w:tab w:val="left" w:pos="1134"/>
                      <w:tab w:val="left" w:pos="9356"/>
                    </w:tabs>
                    <w:ind w:right="-1"/>
                    <w:jc w:val="center"/>
                    <w:rPr>
                      <w:rFonts w:ascii="Times New Roman" w:hAnsi="Times New Roman" w:cs="Times New Roman"/>
                      <w:sz w:val="24"/>
                      <w:szCs w:val="24"/>
                      <w:lang w:val="en-GB"/>
                    </w:rPr>
                  </w:pPr>
                  <w:r w:rsidRPr="001D27B2">
                    <w:rPr>
                      <w:rFonts w:ascii="Times New Roman" w:hAnsi="Times New Roman" w:cs="Times New Roman"/>
                      <w:sz w:val="24"/>
                      <w:szCs w:val="24"/>
                      <w:lang w:val="en-GB"/>
                    </w:rPr>
                    <w:t>___________________________</w:t>
                  </w:r>
                </w:p>
                <w:p w14:paraId="6CE6F598" w14:textId="77777777" w:rsidR="009D3C76" w:rsidRPr="001D27B2" w:rsidRDefault="009D3C76" w:rsidP="00743E6E">
                  <w:pPr>
                    <w:framePr w:hSpace="180" w:wrap="around" w:vAnchor="page" w:hAnchor="margin" w:xAlign="center" w:y="1471"/>
                    <w:tabs>
                      <w:tab w:val="left" w:pos="1134"/>
                      <w:tab w:val="left" w:pos="9356"/>
                    </w:tabs>
                    <w:ind w:right="-1"/>
                    <w:jc w:val="center"/>
                    <w:rPr>
                      <w:rFonts w:ascii="Times New Roman" w:hAnsi="Times New Roman" w:cs="Times New Roman"/>
                      <w:sz w:val="24"/>
                      <w:szCs w:val="24"/>
                      <w:lang w:val="en-GB"/>
                    </w:rPr>
                  </w:pPr>
                  <w:r w:rsidRPr="001D27B2">
                    <w:rPr>
                      <w:rFonts w:ascii="Times New Roman" w:hAnsi="Times New Roman" w:cs="Times New Roman"/>
                      <w:sz w:val="24"/>
                      <w:szCs w:val="24"/>
                      <w:lang w:val="en-GB"/>
                    </w:rPr>
                    <w:t>(должность/ФИО)/</w:t>
                  </w:r>
                  <w:r w:rsidRPr="001D27B2">
                    <w:rPr>
                      <w:lang w:val="en-GB"/>
                    </w:rPr>
                    <w:t xml:space="preserve"> </w:t>
                  </w:r>
                  <w:r w:rsidRPr="001D27B2">
                    <w:rPr>
                      <w:rFonts w:ascii="Times New Roman" w:hAnsi="Times New Roman" w:cs="Times New Roman"/>
                      <w:sz w:val="24"/>
                      <w:szCs w:val="24"/>
                      <w:lang w:val="en-GB"/>
                    </w:rPr>
                    <w:t>(position/full name)</w:t>
                  </w:r>
                </w:p>
              </w:tc>
              <w:tc>
                <w:tcPr>
                  <w:tcW w:w="2831" w:type="dxa"/>
                </w:tcPr>
                <w:p w14:paraId="7368BDA1" w14:textId="77777777" w:rsidR="009D3C76" w:rsidRPr="001D27B2" w:rsidRDefault="009D3C76" w:rsidP="00743E6E">
                  <w:pPr>
                    <w:framePr w:hSpace="180" w:wrap="around" w:vAnchor="page" w:hAnchor="margin" w:xAlign="center" w:y="1471"/>
                    <w:tabs>
                      <w:tab w:val="left" w:pos="1134"/>
                      <w:tab w:val="left" w:pos="9356"/>
                    </w:tabs>
                    <w:ind w:right="-1"/>
                    <w:jc w:val="center"/>
                    <w:rPr>
                      <w:rFonts w:ascii="Times New Roman" w:hAnsi="Times New Roman" w:cs="Times New Roman"/>
                      <w:sz w:val="24"/>
                      <w:szCs w:val="24"/>
                      <w:lang w:val="en-GB"/>
                    </w:rPr>
                  </w:pPr>
                  <w:r w:rsidRPr="001D27B2">
                    <w:rPr>
                      <w:rFonts w:ascii="Times New Roman" w:hAnsi="Times New Roman" w:cs="Times New Roman"/>
                      <w:sz w:val="24"/>
                      <w:szCs w:val="24"/>
                      <w:lang w:val="en-GB"/>
                    </w:rPr>
                    <w:softHyphen/>
                  </w:r>
                  <w:r w:rsidRPr="001D27B2">
                    <w:rPr>
                      <w:rFonts w:ascii="Times New Roman" w:hAnsi="Times New Roman" w:cs="Times New Roman"/>
                      <w:sz w:val="24"/>
                      <w:szCs w:val="24"/>
                      <w:lang w:val="en-GB"/>
                    </w:rPr>
                    <w:softHyphen/>
                  </w:r>
                  <w:r w:rsidRPr="001D27B2">
                    <w:rPr>
                      <w:rFonts w:ascii="Times New Roman" w:hAnsi="Times New Roman" w:cs="Times New Roman"/>
                      <w:sz w:val="24"/>
                      <w:szCs w:val="24"/>
                      <w:lang w:val="en-GB"/>
                    </w:rPr>
                    <w:softHyphen/>
                  </w:r>
                  <w:r w:rsidRPr="001D27B2">
                    <w:rPr>
                      <w:rFonts w:ascii="Times New Roman" w:hAnsi="Times New Roman" w:cs="Times New Roman"/>
                      <w:sz w:val="24"/>
                      <w:szCs w:val="24"/>
                      <w:lang w:val="en-GB"/>
                    </w:rPr>
                    <w:softHyphen/>
                  </w:r>
                  <w:r w:rsidRPr="001D27B2">
                    <w:rPr>
                      <w:rFonts w:ascii="Times New Roman" w:hAnsi="Times New Roman" w:cs="Times New Roman"/>
                      <w:sz w:val="24"/>
                      <w:szCs w:val="24"/>
                      <w:lang w:val="en-GB"/>
                    </w:rPr>
                    <w:softHyphen/>
                  </w:r>
                  <w:r w:rsidRPr="001D27B2">
                    <w:rPr>
                      <w:rFonts w:ascii="Times New Roman" w:hAnsi="Times New Roman" w:cs="Times New Roman"/>
                      <w:sz w:val="24"/>
                      <w:szCs w:val="24"/>
                      <w:lang w:val="en-GB"/>
                    </w:rPr>
                    <w:softHyphen/>
                    <w:t>_____________________</w:t>
                  </w:r>
                </w:p>
                <w:p w14:paraId="143FBB9B" w14:textId="77777777" w:rsidR="009D3C76" w:rsidRPr="001D27B2" w:rsidRDefault="009D3C76" w:rsidP="00743E6E">
                  <w:pPr>
                    <w:framePr w:hSpace="180" w:wrap="around" w:vAnchor="page" w:hAnchor="margin" w:xAlign="center" w:y="1471"/>
                    <w:tabs>
                      <w:tab w:val="left" w:pos="1134"/>
                      <w:tab w:val="left" w:pos="9356"/>
                    </w:tabs>
                    <w:ind w:right="-1"/>
                    <w:jc w:val="center"/>
                    <w:rPr>
                      <w:rFonts w:ascii="Times New Roman" w:hAnsi="Times New Roman" w:cs="Times New Roman"/>
                      <w:sz w:val="24"/>
                      <w:szCs w:val="24"/>
                      <w:lang w:val="en-GB"/>
                    </w:rPr>
                  </w:pPr>
                  <w:r w:rsidRPr="001D27B2">
                    <w:rPr>
                      <w:rFonts w:ascii="Times New Roman" w:hAnsi="Times New Roman" w:cs="Times New Roman"/>
                      <w:sz w:val="24"/>
                      <w:szCs w:val="24"/>
                      <w:lang w:val="en-GB"/>
                    </w:rPr>
                    <w:t>(подпись)/(signed)</w:t>
                  </w:r>
                </w:p>
              </w:tc>
              <w:tc>
                <w:tcPr>
                  <w:tcW w:w="2553" w:type="dxa"/>
                </w:tcPr>
                <w:p w14:paraId="6C0CF55C" w14:textId="77777777" w:rsidR="009D3C76" w:rsidRPr="001D27B2" w:rsidRDefault="009D3C76" w:rsidP="00743E6E">
                  <w:pPr>
                    <w:framePr w:hSpace="180" w:wrap="around" w:vAnchor="page" w:hAnchor="margin" w:xAlign="center" w:y="1471"/>
                    <w:tabs>
                      <w:tab w:val="left" w:pos="1134"/>
                      <w:tab w:val="left" w:pos="9356"/>
                    </w:tabs>
                    <w:ind w:right="-1"/>
                    <w:jc w:val="center"/>
                    <w:rPr>
                      <w:rFonts w:ascii="Times New Roman" w:hAnsi="Times New Roman" w:cs="Times New Roman"/>
                      <w:sz w:val="24"/>
                      <w:szCs w:val="24"/>
                      <w:lang w:val="en-GB"/>
                    </w:rPr>
                  </w:pPr>
                  <w:r w:rsidRPr="001D27B2">
                    <w:rPr>
                      <w:rFonts w:ascii="Times New Roman" w:hAnsi="Times New Roman" w:cs="Times New Roman"/>
                      <w:sz w:val="24"/>
                      <w:szCs w:val="24"/>
                      <w:lang w:val="en-GB"/>
                    </w:rPr>
                    <w:t>___________________</w:t>
                  </w:r>
                </w:p>
                <w:p w14:paraId="482DB246" w14:textId="77777777" w:rsidR="009D3C76" w:rsidRPr="001D27B2" w:rsidRDefault="009D3C76" w:rsidP="00743E6E">
                  <w:pPr>
                    <w:framePr w:hSpace="180" w:wrap="around" w:vAnchor="page" w:hAnchor="margin" w:xAlign="center" w:y="1471"/>
                    <w:tabs>
                      <w:tab w:val="left" w:pos="1134"/>
                      <w:tab w:val="left" w:pos="9356"/>
                    </w:tabs>
                    <w:ind w:right="-1"/>
                    <w:jc w:val="center"/>
                    <w:rPr>
                      <w:rFonts w:ascii="Times New Roman" w:hAnsi="Times New Roman" w:cs="Times New Roman"/>
                      <w:sz w:val="24"/>
                      <w:szCs w:val="24"/>
                      <w:lang w:val="en-GB"/>
                    </w:rPr>
                  </w:pPr>
                  <w:r w:rsidRPr="001D27B2">
                    <w:rPr>
                      <w:rFonts w:ascii="Times New Roman" w:hAnsi="Times New Roman" w:cs="Times New Roman"/>
                      <w:sz w:val="24"/>
                      <w:szCs w:val="24"/>
                      <w:lang w:val="en-GB"/>
                    </w:rPr>
                    <w:t>(дата)/(date)</w:t>
                  </w:r>
                  <w:r w:rsidRPr="001D27B2">
                    <w:rPr>
                      <w:rStyle w:val="af5"/>
                      <w:rFonts w:ascii="Times New Roman" w:hAnsi="Times New Roman" w:cs="Times New Roman"/>
                      <w:sz w:val="24"/>
                      <w:szCs w:val="24"/>
                      <w:lang w:val="en-GB"/>
                    </w:rPr>
                    <w:footnoteReference w:id="22"/>
                  </w:r>
                </w:p>
              </w:tc>
            </w:tr>
          </w:tbl>
          <w:p w14:paraId="0E3CFCD8" w14:textId="77777777" w:rsidR="009D3C76" w:rsidRPr="00B20662" w:rsidRDefault="009D3C76" w:rsidP="00C4022F">
            <w:pPr>
              <w:spacing w:after="0" w:line="288" w:lineRule="auto"/>
              <w:ind w:left="57" w:right="57"/>
              <w:jc w:val="right"/>
              <w:rPr>
                <w:rFonts w:ascii="Times New Roman" w:hAnsi="Times New Roman"/>
                <w:b/>
                <w:sz w:val="20"/>
                <w:lang w:val="en-GB"/>
              </w:rPr>
            </w:pPr>
          </w:p>
          <w:p w14:paraId="61A28E7E" w14:textId="77777777" w:rsidR="009D3C76" w:rsidRPr="00C4022F" w:rsidRDefault="009D3C76" w:rsidP="00C4022F">
            <w:pPr>
              <w:spacing w:after="0" w:line="288" w:lineRule="auto"/>
              <w:ind w:left="57" w:right="57"/>
              <w:jc w:val="right"/>
              <w:rPr>
                <w:rFonts w:ascii="Times New Roman" w:hAnsi="Times New Roman"/>
                <w:b/>
                <w:sz w:val="20"/>
                <w:lang w:val="en-GB"/>
              </w:rPr>
            </w:pPr>
          </w:p>
          <w:p w14:paraId="4A0CD863" w14:textId="77777777" w:rsidR="009D3C76" w:rsidRPr="00C4022F" w:rsidRDefault="009D3C76" w:rsidP="00C4022F">
            <w:pPr>
              <w:spacing w:after="0" w:line="288" w:lineRule="auto"/>
              <w:ind w:left="57" w:right="57"/>
              <w:jc w:val="right"/>
              <w:rPr>
                <w:rFonts w:ascii="Times New Roman" w:hAnsi="Times New Roman"/>
                <w:b/>
                <w:sz w:val="20"/>
                <w:lang w:val="en-GB"/>
              </w:rPr>
            </w:pPr>
          </w:p>
          <w:p w14:paraId="5751C08D" w14:textId="77777777" w:rsidR="009D3C76" w:rsidRPr="0084168F" w:rsidRDefault="009D3C76" w:rsidP="00C4022F">
            <w:pPr>
              <w:spacing w:after="0" w:line="288" w:lineRule="auto"/>
              <w:ind w:left="57" w:right="57"/>
              <w:jc w:val="right"/>
              <w:rPr>
                <w:rFonts w:ascii="Times New Roman" w:hAnsi="Times New Roman"/>
                <w:b/>
                <w:sz w:val="20"/>
                <w:lang w:val="en-GB"/>
              </w:rPr>
            </w:pPr>
          </w:p>
          <w:p w14:paraId="2C9EBAB8" w14:textId="77777777" w:rsidR="009D3C76" w:rsidRPr="0084168F" w:rsidRDefault="009D3C76" w:rsidP="00C4022F">
            <w:pPr>
              <w:spacing w:after="0" w:line="288" w:lineRule="auto"/>
              <w:ind w:left="57" w:right="57"/>
              <w:jc w:val="right"/>
              <w:rPr>
                <w:rFonts w:ascii="Times New Roman" w:hAnsi="Times New Roman"/>
                <w:b/>
                <w:sz w:val="20"/>
                <w:lang w:val="en-GB"/>
              </w:rPr>
            </w:pPr>
          </w:p>
          <w:p w14:paraId="724CC53B" w14:textId="77777777" w:rsidR="009D3C76" w:rsidRPr="0084168F" w:rsidRDefault="009D3C76" w:rsidP="00C4022F">
            <w:pPr>
              <w:spacing w:after="0" w:line="288" w:lineRule="auto"/>
              <w:ind w:left="57" w:right="57"/>
              <w:jc w:val="right"/>
              <w:rPr>
                <w:rFonts w:ascii="Times New Roman" w:hAnsi="Times New Roman"/>
                <w:b/>
                <w:sz w:val="20"/>
                <w:lang w:val="en-GB"/>
              </w:rPr>
            </w:pPr>
          </w:p>
          <w:p w14:paraId="3B115F0B" w14:textId="77777777" w:rsidR="009D3C76" w:rsidRPr="0084168F" w:rsidRDefault="009D3C76" w:rsidP="00C4022F">
            <w:pPr>
              <w:spacing w:after="0" w:line="288" w:lineRule="auto"/>
              <w:ind w:left="57" w:right="57"/>
              <w:jc w:val="right"/>
              <w:rPr>
                <w:rFonts w:ascii="Times New Roman" w:hAnsi="Times New Roman"/>
                <w:b/>
                <w:sz w:val="20"/>
                <w:lang w:val="en-GB"/>
              </w:rPr>
            </w:pPr>
          </w:p>
          <w:p w14:paraId="2AC12109" w14:textId="77777777" w:rsidR="009D3C76" w:rsidRPr="0084168F" w:rsidRDefault="009D3C76" w:rsidP="00C4022F">
            <w:pPr>
              <w:spacing w:after="0" w:line="288" w:lineRule="auto"/>
              <w:ind w:left="57" w:right="57"/>
              <w:jc w:val="right"/>
              <w:rPr>
                <w:rFonts w:ascii="Times New Roman" w:hAnsi="Times New Roman"/>
                <w:b/>
                <w:sz w:val="20"/>
                <w:lang w:val="en-GB"/>
              </w:rPr>
            </w:pPr>
          </w:p>
          <w:p w14:paraId="50C5B41A" w14:textId="77777777" w:rsidR="009D3C76" w:rsidRPr="0084168F" w:rsidRDefault="009D3C76" w:rsidP="00C4022F">
            <w:pPr>
              <w:spacing w:after="0" w:line="288" w:lineRule="auto"/>
              <w:ind w:left="57" w:right="57"/>
              <w:jc w:val="right"/>
              <w:rPr>
                <w:rFonts w:ascii="Times New Roman" w:hAnsi="Times New Roman"/>
                <w:b/>
                <w:sz w:val="20"/>
                <w:lang w:val="en-GB"/>
              </w:rPr>
            </w:pPr>
          </w:p>
          <w:p w14:paraId="1523FB97" w14:textId="4E1D2FF5" w:rsidR="00770C02" w:rsidRPr="0084168F" w:rsidRDefault="00770C02" w:rsidP="00C4022F">
            <w:pPr>
              <w:spacing w:after="0" w:line="288" w:lineRule="auto"/>
              <w:ind w:left="57" w:right="57"/>
              <w:jc w:val="right"/>
              <w:rPr>
                <w:rFonts w:ascii="Times New Roman" w:hAnsi="Times New Roman" w:cs="Times New Roman"/>
                <w:b/>
                <w:sz w:val="20"/>
                <w:szCs w:val="20"/>
                <w:lang w:val="en-GB"/>
              </w:rPr>
            </w:pPr>
            <w:r w:rsidRPr="0084168F">
              <w:rPr>
                <w:rFonts w:ascii="Times New Roman" w:hAnsi="Times New Roman"/>
                <w:b/>
                <w:sz w:val="20"/>
                <w:lang w:val="en-GB"/>
              </w:rPr>
              <w:lastRenderedPageBreak/>
              <w:t xml:space="preserve">Appendix 3 </w:t>
            </w:r>
          </w:p>
          <w:p w14:paraId="2077916C" w14:textId="77777777" w:rsidR="00770C02" w:rsidRPr="0084168F" w:rsidRDefault="00770C02" w:rsidP="00C4022F">
            <w:pPr>
              <w:spacing w:after="0" w:line="288" w:lineRule="auto"/>
              <w:ind w:left="57" w:right="57"/>
              <w:jc w:val="right"/>
              <w:rPr>
                <w:rFonts w:ascii="Times New Roman" w:hAnsi="Times New Roman" w:cs="Times New Roman"/>
                <w:b/>
                <w:sz w:val="20"/>
                <w:szCs w:val="20"/>
                <w:lang w:val="en-GB"/>
              </w:rPr>
            </w:pPr>
            <w:r w:rsidRPr="0084168F">
              <w:rPr>
                <w:rFonts w:ascii="Times New Roman" w:hAnsi="Times New Roman"/>
                <w:b/>
                <w:sz w:val="20"/>
                <w:lang w:val="en-GB"/>
              </w:rPr>
              <w:t>Details Form AA116</w:t>
            </w:r>
          </w:p>
          <w:p w14:paraId="26128D3D" w14:textId="77777777" w:rsidR="00770C02" w:rsidRPr="0084168F" w:rsidRDefault="00770C02" w:rsidP="00C4022F">
            <w:pPr>
              <w:spacing w:after="0" w:line="288" w:lineRule="auto"/>
              <w:ind w:left="57" w:right="57"/>
              <w:jc w:val="center"/>
              <w:rPr>
                <w:rFonts w:ascii="Times New Roman" w:hAnsi="Times New Roman" w:cs="Times New Roman"/>
                <w:b/>
                <w:sz w:val="20"/>
                <w:szCs w:val="20"/>
                <w:lang w:val="en-GB"/>
              </w:rPr>
            </w:pPr>
            <w:r w:rsidRPr="0084168F">
              <w:rPr>
                <w:rFonts w:ascii="Times New Roman" w:hAnsi="Times New Roman"/>
                <w:b/>
                <w:sz w:val="20"/>
                <w:lang w:val="en-GB"/>
              </w:rPr>
              <w:t xml:space="preserve">INDIVIDUAL'S DETAILS FORM </w:t>
            </w:r>
          </w:p>
          <w:p w14:paraId="30C12F0F" w14:textId="77777777" w:rsidR="00770C02" w:rsidRPr="0084168F" w:rsidRDefault="00770C02" w:rsidP="00C4022F">
            <w:pPr>
              <w:spacing w:after="0" w:line="288" w:lineRule="auto"/>
              <w:ind w:left="57" w:right="57"/>
              <w:contextualSpacing/>
              <w:rPr>
                <w:rFonts w:ascii="Times New Roman" w:hAnsi="Times New Roman" w:cs="Times New Roman"/>
                <w:b/>
                <w:sz w:val="20"/>
                <w:szCs w:val="20"/>
                <w:lang w:val="en-GB"/>
              </w:rPr>
            </w:pPr>
          </w:p>
          <w:p w14:paraId="7E371A60" w14:textId="77777777" w:rsidR="00770C02" w:rsidRPr="0084168F" w:rsidRDefault="00770C02" w:rsidP="00C4022F">
            <w:pPr>
              <w:spacing w:after="0" w:line="288" w:lineRule="auto"/>
              <w:ind w:left="57" w:right="57"/>
              <w:contextualSpacing/>
              <w:rPr>
                <w:rFonts w:ascii="Times New Roman" w:hAnsi="Times New Roman" w:cs="Times New Roman"/>
                <w:b/>
                <w:sz w:val="20"/>
                <w:szCs w:val="20"/>
                <w:lang w:val="en-GB"/>
              </w:rPr>
            </w:pPr>
          </w:p>
        </w:tc>
      </w:tr>
      <w:tr w:rsidR="00770C02" w:rsidRPr="00B20662" w14:paraId="4C9CE874" w14:textId="77777777" w:rsidTr="00C4022F">
        <w:tc>
          <w:tcPr>
            <w:tcW w:w="9180" w:type="dxa"/>
            <w:gridSpan w:val="3"/>
          </w:tcPr>
          <w:p w14:paraId="3452192F" w14:textId="77777777" w:rsidR="00770C02" w:rsidRPr="00CE31F8" w:rsidRDefault="00770C02" w:rsidP="00C4022F">
            <w:pPr>
              <w:numPr>
                <w:ilvl w:val="0"/>
                <w:numId w:val="9"/>
              </w:numPr>
              <w:spacing w:after="0" w:line="288" w:lineRule="auto"/>
              <w:ind w:left="57" w:right="57" w:firstLine="0"/>
              <w:contextualSpacing/>
              <w:rPr>
                <w:rFonts w:ascii="Times New Roman" w:hAnsi="Times New Roman" w:cs="Times New Roman"/>
                <w:b/>
                <w:sz w:val="20"/>
                <w:szCs w:val="20"/>
                <w:lang w:val="en-GB"/>
              </w:rPr>
            </w:pPr>
            <w:r w:rsidRPr="00B20662">
              <w:rPr>
                <w:rFonts w:ascii="Times New Roman" w:hAnsi="Times New Roman"/>
                <w:b/>
                <w:sz w:val="20"/>
                <w:lang w:val="en-GB"/>
              </w:rPr>
              <w:lastRenderedPageBreak/>
              <w:t>General information</w:t>
            </w:r>
          </w:p>
        </w:tc>
      </w:tr>
      <w:tr w:rsidR="00770C02" w:rsidRPr="00B20662" w14:paraId="74304595" w14:textId="77777777" w:rsidTr="00C4022F">
        <w:tc>
          <w:tcPr>
            <w:tcW w:w="3999" w:type="dxa"/>
          </w:tcPr>
          <w:p w14:paraId="3A8E95D0" w14:textId="77777777" w:rsidR="00770C02" w:rsidRPr="00C4022F" w:rsidRDefault="00770C02" w:rsidP="00C4022F">
            <w:pPr>
              <w:spacing w:after="0" w:line="288" w:lineRule="auto"/>
              <w:ind w:left="57" w:right="57"/>
              <w:jc w:val="both"/>
              <w:rPr>
                <w:rFonts w:ascii="Times New Roman" w:hAnsi="Times New Roman" w:cs="Times New Roman"/>
                <w:bCs/>
                <w:snapToGrid w:val="0"/>
                <w:color w:val="000000"/>
                <w:sz w:val="20"/>
                <w:szCs w:val="20"/>
                <w:lang w:val="en-GB"/>
              </w:rPr>
            </w:pPr>
            <w:r w:rsidRPr="00B20662">
              <w:rPr>
                <w:rFonts w:ascii="Times New Roman" w:hAnsi="Times New Roman"/>
                <w:snapToGrid w:val="0"/>
                <w:color w:val="000000"/>
                <w:sz w:val="20"/>
                <w:lang w:val="en-GB"/>
              </w:rPr>
              <w:t xml:space="preserve">Surname, given name and </w:t>
            </w:r>
            <w:r w:rsidRPr="00CE31F8">
              <w:rPr>
                <w:rFonts w:ascii="Times New Roman" w:hAnsi="Times New Roman"/>
                <w:i/>
                <w:snapToGrid w:val="0"/>
                <w:color w:val="000000"/>
                <w:sz w:val="20"/>
                <w:lang w:val="en-GB"/>
              </w:rPr>
              <w:t>middle name (if any)</w:t>
            </w:r>
          </w:p>
        </w:tc>
        <w:tc>
          <w:tcPr>
            <w:tcW w:w="5181" w:type="dxa"/>
            <w:gridSpan w:val="2"/>
          </w:tcPr>
          <w:p w14:paraId="0B162714" w14:textId="77777777" w:rsidR="00770C02" w:rsidRPr="00C4022F" w:rsidRDefault="00770C02" w:rsidP="00C4022F">
            <w:pPr>
              <w:spacing w:after="0" w:line="288" w:lineRule="auto"/>
              <w:ind w:left="57" w:right="57"/>
              <w:rPr>
                <w:rFonts w:ascii="Times New Roman" w:hAnsi="Times New Roman" w:cs="Times New Roman"/>
                <w:sz w:val="20"/>
                <w:szCs w:val="20"/>
                <w:lang w:val="en-GB"/>
              </w:rPr>
            </w:pPr>
            <w:r w:rsidRPr="00C4022F">
              <w:rPr>
                <w:rFonts w:ascii="Times New Roman" w:hAnsi="Times New Roman"/>
                <w:sz w:val="20"/>
                <w:lang w:val="en-GB"/>
              </w:rPr>
              <w:t>Surname:</w:t>
            </w:r>
          </w:p>
          <w:p w14:paraId="6BE5EDEC"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Given name:</w:t>
            </w:r>
          </w:p>
          <w:p w14:paraId="6EE577C2"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Middle name:</w:t>
            </w:r>
          </w:p>
        </w:tc>
      </w:tr>
      <w:tr w:rsidR="00770C02" w:rsidRPr="00B20662" w14:paraId="6D7F79DD" w14:textId="77777777" w:rsidTr="00C4022F">
        <w:tc>
          <w:tcPr>
            <w:tcW w:w="3999" w:type="dxa"/>
          </w:tcPr>
          <w:p w14:paraId="7AEA6BEC" w14:textId="77777777" w:rsidR="00770C02" w:rsidRPr="00CE31F8" w:rsidRDefault="00770C02" w:rsidP="00C4022F">
            <w:pPr>
              <w:spacing w:after="0" w:line="288" w:lineRule="auto"/>
              <w:ind w:left="57" w:right="57"/>
              <w:jc w:val="both"/>
              <w:rPr>
                <w:rFonts w:ascii="Times New Roman" w:hAnsi="Times New Roman" w:cs="Times New Roman"/>
                <w:sz w:val="20"/>
                <w:szCs w:val="20"/>
                <w:lang w:val="en-GB"/>
              </w:rPr>
            </w:pPr>
            <w:r w:rsidRPr="00B20662">
              <w:rPr>
                <w:rFonts w:ascii="Times New Roman" w:hAnsi="Times New Roman"/>
                <w:snapToGrid w:val="0"/>
                <w:color w:val="000000"/>
                <w:sz w:val="20"/>
                <w:lang w:val="en-GB"/>
              </w:rPr>
              <w:t>Date and place of birth</w:t>
            </w:r>
          </w:p>
        </w:tc>
        <w:tc>
          <w:tcPr>
            <w:tcW w:w="5181" w:type="dxa"/>
            <w:gridSpan w:val="2"/>
          </w:tcPr>
          <w:p w14:paraId="0E3B3440" w14:textId="77777777" w:rsidR="00770C02" w:rsidRPr="00C4022F" w:rsidRDefault="00770C02" w:rsidP="00C4022F">
            <w:pPr>
              <w:spacing w:after="0" w:line="288" w:lineRule="auto"/>
              <w:ind w:left="57" w:right="57"/>
              <w:rPr>
                <w:rFonts w:ascii="Times New Roman" w:hAnsi="Times New Roman" w:cs="Times New Roman"/>
                <w:sz w:val="20"/>
                <w:szCs w:val="20"/>
                <w:lang w:val="en-GB"/>
              </w:rPr>
            </w:pPr>
            <w:r w:rsidRPr="00C4022F">
              <w:rPr>
                <w:rFonts w:ascii="Times New Roman" w:hAnsi="Times New Roman"/>
                <w:sz w:val="20"/>
                <w:lang w:val="en-GB"/>
              </w:rPr>
              <w:t>Date (DD.MM.YY):</w:t>
            </w:r>
          </w:p>
          <w:p w14:paraId="105023F0"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 xml:space="preserve">Place of birth: </w:t>
            </w:r>
          </w:p>
        </w:tc>
      </w:tr>
      <w:tr w:rsidR="00770C02" w:rsidRPr="00B20662" w14:paraId="2FE0F25F" w14:textId="77777777" w:rsidTr="00C4022F">
        <w:trPr>
          <w:trHeight w:val="556"/>
        </w:trPr>
        <w:tc>
          <w:tcPr>
            <w:tcW w:w="3999" w:type="dxa"/>
          </w:tcPr>
          <w:p w14:paraId="4E72FEA8" w14:textId="77777777" w:rsidR="00770C02" w:rsidRPr="00CE31F8" w:rsidRDefault="00770C02" w:rsidP="00C4022F">
            <w:pPr>
              <w:spacing w:after="0" w:line="288" w:lineRule="auto"/>
              <w:ind w:left="57" w:right="57"/>
              <w:jc w:val="both"/>
              <w:rPr>
                <w:rFonts w:ascii="Times New Roman" w:hAnsi="Times New Roman" w:cs="Times New Roman"/>
                <w:bCs/>
                <w:snapToGrid w:val="0"/>
                <w:color w:val="000000"/>
                <w:sz w:val="20"/>
                <w:szCs w:val="20"/>
                <w:lang w:val="en-GB"/>
              </w:rPr>
            </w:pPr>
            <w:r w:rsidRPr="00B20662">
              <w:rPr>
                <w:rFonts w:ascii="Times New Roman" w:hAnsi="Times New Roman"/>
                <w:snapToGrid w:val="0"/>
                <w:color w:val="000000"/>
                <w:sz w:val="20"/>
                <w:lang w:val="en-GB"/>
              </w:rPr>
              <w:t>Sex</w:t>
            </w:r>
          </w:p>
        </w:tc>
        <w:tc>
          <w:tcPr>
            <w:tcW w:w="5181" w:type="dxa"/>
            <w:gridSpan w:val="2"/>
          </w:tcPr>
          <w:p w14:paraId="2CA0581C" w14:textId="77777777" w:rsidR="00770C02" w:rsidRPr="00C4022F" w:rsidRDefault="00770C02" w:rsidP="00C4022F">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lang w:val="en-GB"/>
              </w:rPr>
            </w:pPr>
            <w:r w:rsidRPr="00C4022F">
              <w:rPr>
                <w:rFonts w:ascii="Times New Roman" w:hAnsi="Times New Roman"/>
                <w:lang w:val="en-GB"/>
              </w:rPr>
              <w:t>Male</w:t>
            </w:r>
          </w:p>
          <w:p w14:paraId="1E610549" w14:textId="77777777" w:rsidR="00770C02" w:rsidRPr="0084168F" w:rsidRDefault="00770C02" w:rsidP="00C4022F">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lang w:val="en-GB"/>
              </w:rPr>
            </w:pPr>
            <w:r w:rsidRPr="0084168F">
              <w:rPr>
                <w:rFonts w:ascii="Times New Roman" w:hAnsi="Times New Roman"/>
                <w:lang w:val="en-GB"/>
              </w:rPr>
              <w:t>Female</w:t>
            </w:r>
          </w:p>
          <w:p w14:paraId="0B149691"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p>
        </w:tc>
      </w:tr>
      <w:tr w:rsidR="00770C02" w:rsidRPr="00B20662" w14:paraId="44A714E0" w14:textId="77777777" w:rsidTr="00C4022F">
        <w:tc>
          <w:tcPr>
            <w:tcW w:w="3999" w:type="dxa"/>
          </w:tcPr>
          <w:p w14:paraId="63BEFB1B" w14:textId="77777777" w:rsidR="00770C02" w:rsidRPr="00CE31F8" w:rsidRDefault="00770C02" w:rsidP="00C4022F">
            <w:pPr>
              <w:keepNext/>
              <w:overflowPunct w:val="0"/>
              <w:autoSpaceDE w:val="0"/>
              <w:autoSpaceDN w:val="0"/>
              <w:spacing w:after="0" w:line="288" w:lineRule="auto"/>
              <w:ind w:left="57" w:right="57"/>
              <w:textAlignment w:val="baseline"/>
              <w:rPr>
                <w:rFonts w:ascii="Times New Roman" w:hAnsi="Times New Roman" w:cs="Times New Roman"/>
                <w:bCs/>
                <w:snapToGrid w:val="0"/>
                <w:color w:val="000000"/>
                <w:sz w:val="20"/>
                <w:szCs w:val="20"/>
                <w:lang w:val="en-GB"/>
              </w:rPr>
            </w:pPr>
            <w:r w:rsidRPr="00B20662">
              <w:rPr>
                <w:rFonts w:ascii="Times New Roman" w:hAnsi="Times New Roman"/>
                <w:snapToGrid w:val="0"/>
                <w:color w:val="000000"/>
                <w:sz w:val="20"/>
                <w:lang w:val="en-GB"/>
              </w:rPr>
              <w:t xml:space="preserve">Citizenship </w:t>
            </w:r>
          </w:p>
          <w:p w14:paraId="30B4176C" w14:textId="77777777" w:rsidR="00770C02" w:rsidRPr="00C4022F" w:rsidRDefault="00770C02" w:rsidP="00C4022F">
            <w:pPr>
              <w:keepNext/>
              <w:overflowPunct w:val="0"/>
              <w:autoSpaceDE w:val="0"/>
              <w:autoSpaceDN w:val="0"/>
              <w:spacing w:after="0" w:line="288" w:lineRule="auto"/>
              <w:ind w:left="57" w:right="57"/>
              <w:textAlignment w:val="baseline"/>
              <w:rPr>
                <w:rFonts w:ascii="Times New Roman" w:hAnsi="Times New Roman" w:cs="Times New Roman"/>
                <w:bCs/>
                <w:i/>
                <w:snapToGrid w:val="0"/>
                <w:color w:val="000000"/>
                <w:sz w:val="20"/>
                <w:szCs w:val="20"/>
                <w:lang w:val="en-GB"/>
              </w:rPr>
            </w:pPr>
            <w:r w:rsidRPr="00C4022F">
              <w:rPr>
                <w:rFonts w:ascii="Times New Roman" w:hAnsi="Times New Roman"/>
                <w:i/>
                <w:snapToGrid w:val="0"/>
                <w:color w:val="000000"/>
                <w:sz w:val="18"/>
                <w:lang w:val="en-GB"/>
              </w:rPr>
              <w:t xml:space="preserve">(list all the countries you are a citizen of)  </w:t>
            </w:r>
          </w:p>
        </w:tc>
        <w:tc>
          <w:tcPr>
            <w:tcW w:w="5181" w:type="dxa"/>
            <w:gridSpan w:val="2"/>
          </w:tcPr>
          <w:p w14:paraId="07F35132" w14:textId="77777777" w:rsidR="00770C02" w:rsidRPr="0084168F" w:rsidRDefault="00770C02" w:rsidP="00C4022F">
            <w:pPr>
              <w:keepNext/>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 xml:space="preserve">Citizenship: </w:t>
            </w:r>
          </w:p>
          <w:p w14:paraId="1C7E9F2B" w14:textId="77777777" w:rsidR="00770C02" w:rsidRPr="0084168F" w:rsidRDefault="00770C02" w:rsidP="00C4022F">
            <w:pPr>
              <w:keepNext/>
              <w:spacing w:after="0" w:line="288" w:lineRule="auto"/>
              <w:ind w:left="57" w:right="57"/>
              <w:rPr>
                <w:rFonts w:ascii="Times New Roman" w:hAnsi="Times New Roman" w:cs="Times New Roman"/>
                <w:i/>
                <w:sz w:val="18"/>
                <w:szCs w:val="18"/>
                <w:u w:val="single"/>
                <w:lang w:val="en-GB"/>
              </w:rPr>
            </w:pPr>
            <w:r w:rsidRPr="0084168F">
              <w:rPr>
                <w:rFonts w:ascii="Times New Roman" w:hAnsi="Times New Roman"/>
                <w:i/>
                <w:sz w:val="18"/>
                <w:lang w:val="en-GB"/>
              </w:rPr>
              <w:t xml:space="preserve">For each country citizenship  </w:t>
            </w:r>
          </w:p>
          <w:p w14:paraId="40ACEA58" w14:textId="77777777" w:rsidR="00770C02" w:rsidRPr="0084168F" w:rsidRDefault="00770C02" w:rsidP="00C4022F">
            <w:pPr>
              <w:spacing w:after="0" w:line="288" w:lineRule="auto"/>
              <w:ind w:left="57" w:right="57"/>
              <w:rPr>
                <w:rFonts w:ascii="Times New Roman" w:hAnsi="Times New Roman" w:cs="Times New Roman"/>
                <w:i/>
                <w:sz w:val="18"/>
                <w:szCs w:val="18"/>
                <w:u w:val="single"/>
                <w:lang w:val="en-GB"/>
              </w:rPr>
            </w:pPr>
          </w:p>
        </w:tc>
      </w:tr>
      <w:tr w:rsidR="00770C02" w:rsidRPr="00B20662" w14:paraId="1131C216" w14:textId="77777777" w:rsidTr="00C4022F">
        <w:tc>
          <w:tcPr>
            <w:tcW w:w="3999" w:type="dxa"/>
          </w:tcPr>
          <w:p w14:paraId="58D8A639" w14:textId="77777777" w:rsidR="00770C02" w:rsidRPr="00CE31F8" w:rsidRDefault="00770C02" w:rsidP="00C4022F">
            <w:pPr>
              <w:spacing w:after="0" w:line="288" w:lineRule="auto"/>
              <w:ind w:left="57" w:right="57"/>
              <w:jc w:val="both"/>
              <w:rPr>
                <w:rFonts w:ascii="Times New Roman" w:hAnsi="Times New Roman" w:cs="Times New Roman"/>
                <w:bCs/>
                <w:sz w:val="20"/>
                <w:szCs w:val="20"/>
                <w:lang w:val="en-GB"/>
              </w:rPr>
            </w:pPr>
            <w:r w:rsidRPr="00B20662">
              <w:rPr>
                <w:rFonts w:ascii="Times New Roman" w:hAnsi="Times New Roman"/>
                <w:sz w:val="20"/>
                <w:lang w:val="en-GB"/>
              </w:rPr>
              <w:t xml:space="preserve">ID document details: </w:t>
            </w:r>
          </w:p>
        </w:tc>
        <w:tc>
          <w:tcPr>
            <w:tcW w:w="5181" w:type="dxa"/>
            <w:gridSpan w:val="2"/>
          </w:tcPr>
          <w:p w14:paraId="0A6DB22D" w14:textId="77777777" w:rsidR="00770C02" w:rsidRPr="00C4022F" w:rsidRDefault="00770C02" w:rsidP="00C4022F">
            <w:pPr>
              <w:spacing w:after="0" w:line="288" w:lineRule="auto"/>
              <w:ind w:left="57" w:right="57"/>
              <w:rPr>
                <w:rFonts w:ascii="Times New Roman" w:hAnsi="Times New Roman" w:cs="Times New Roman"/>
                <w:sz w:val="20"/>
                <w:szCs w:val="20"/>
                <w:lang w:val="en-GB"/>
              </w:rPr>
            </w:pPr>
            <w:r w:rsidRPr="00C4022F">
              <w:rPr>
                <w:rFonts w:ascii="Times New Roman" w:hAnsi="Times New Roman"/>
                <w:sz w:val="20"/>
                <w:lang w:val="en-GB"/>
              </w:rPr>
              <w:t>Document type:</w:t>
            </w:r>
          </w:p>
          <w:p w14:paraId="2D59172E"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Document series (if any) and number:</w:t>
            </w:r>
          </w:p>
          <w:p w14:paraId="4DDB0758"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Issue date:</w:t>
            </w:r>
          </w:p>
          <w:p w14:paraId="66B58752" w14:textId="77777777" w:rsidR="00770C02" w:rsidRPr="0084168F" w:rsidRDefault="00770C02" w:rsidP="00C4022F">
            <w:pPr>
              <w:spacing w:after="0" w:line="288" w:lineRule="auto"/>
              <w:ind w:left="57" w:right="57"/>
              <w:rPr>
                <w:rFonts w:ascii="Times New Roman" w:hAnsi="Times New Roman" w:cs="Times New Roman"/>
                <w:bCs/>
                <w:sz w:val="20"/>
                <w:szCs w:val="20"/>
                <w:lang w:val="en-GB"/>
              </w:rPr>
            </w:pPr>
            <w:r w:rsidRPr="0084168F">
              <w:rPr>
                <w:rFonts w:ascii="Times New Roman" w:hAnsi="Times New Roman"/>
                <w:sz w:val="20"/>
                <w:lang w:val="en-GB"/>
              </w:rPr>
              <w:t>Issuing authority:</w:t>
            </w:r>
          </w:p>
          <w:p w14:paraId="5D153226"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Subdivision code (if any):</w:t>
            </w:r>
          </w:p>
        </w:tc>
      </w:tr>
      <w:tr w:rsidR="00770C02" w:rsidRPr="00B20662" w14:paraId="05BC202E" w14:textId="77777777" w:rsidTr="00C4022F">
        <w:trPr>
          <w:trHeight w:val="1045"/>
        </w:trPr>
        <w:tc>
          <w:tcPr>
            <w:tcW w:w="3999" w:type="dxa"/>
          </w:tcPr>
          <w:p w14:paraId="3CEF7725" w14:textId="77777777" w:rsidR="00770C02" w:rsidRPr="00C4022F" w:rsidRDefault="00770C02" w:rsidP="00C4022F">
            <w:pPr>
              <w:spacing w:after="0" w:line="288" w:lineRule="auto"/>
              <w:ind w:left="57" w:right="57"/>
              <w:jc w:val="both"/>
              <w:rPr>
                <w:rFonts w:ascii="Times New Roman" w:hAnsi="Times New Roman" w:cs="Times New Roman"/>
                <w:bCs/>
                <w:snapToGrid w:val="0"/>
                <w:color w:val="000000"/>
                <w:sz w:val="20"/>
                <w:szCs w:val="20"/>
                <w:lang w:val="en-GB"/>
              </w:rPr>
            </w:pPr>
            <w:r w:rsidRPr="00B20662">
              <w:rPr>
                <w:rFonts w:ascii="Times New Roman" w:hAnsi="Times New Roman"/>
                <w:snapToGrid w:val="0"/>
                <w:color w:val="000000"/>
                <w:sz w:val="20"/>
                <w:lang w:val="en-GB"/>
              </w:rPr>
              <w:t>Details of a document evidencing a foreign citizen’s or stateless person’s right to stay (reside) in the Russian Federation (for Foreign citizens or stateless persons)</w:t>
            </w:r>
          </w:p>
        </w:tc>
        <w:tc>
          <w:tcPr>
            <w:tcW w:w="5181" w:type="dxa"/>
            <w:gridSpan w:val="2"/>
          </w:tcPr>
          <w:p w14:paraId="49BAA646" w14:textId="77777777" w:rsidR="00770C02" w:rsidRPr="00C4022F" w:rsidRDefault="00770C02" w:rsidP="00C4022F">
            <w:pPr>
              <w:spacing w:after="0" w:line="288" w:lineRule="auto"/>
              <w:ind w:left="57" w:right="57"/>
              <w:rPr>
                <w:rFonts w:ascii="Times New Roman" w:hAnsi="Times New Roman" w:cs="Times New Roman"/>
                <w:sz w:val="20"/>
                <w:szCs w:val="20"/>
                <w:lang w:val="en-GB"/>
              </w:rPr>
            </w:pPr>
            <w:r w:rsidRPr="00C4022F">
              <w:rPr>
                <w:rFonts w:ascii="Times New Roman" w:hAnsi="Times New Roman"/>
                <w:sz w:val="20"/>
                <w:lang w:val="en-GB"/>
              </w:rPr>
              <w:t>Document type:</w:t>
            </w:r>
          </w:p>
          <w:p w14:paraId="1889B17C"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Document series (if any) and number:</w:t>
            </w:r>
          </w:p>
          <w:p w14:paraId="756AA4A8"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 xml:space="preserve">Effective date of the right to stay (reside): </w:t>
            </w:r>
          </w:p>
          <w:p w14:paraId="173BAD3B"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Expiry date of the right to stay (reside):</w:t>
            </w:r>
          </w:p>
          <w:p w14:paraId="67716EFF"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p>
        </w:tc>
      </w:tr>
      <w:tr w:rsidR="00770C02" w:rsidRPr="00B20662" w14:paraId="231F30DC" w14:textId="77777777" w:rsidTr="00C4022F">
        <w:trPr>
          <w:trHeight w:val="1045"/>
        </w:trPr>
        <w:tc>
          <w:tcPr>
            <w:tcW w:w="3999" w:type="dxa"/>
          </w:tcPr>
          <w:p w14:paraId="1D2B3BA3" w14:textId="77777777" w:rsidR="00770C02" w:rsidRPr="00CE31F8" w:rsidRDefault="00770C02" w:rsidP="00C4022F">
            <w:pPr>
              <w:keepNext/>
              <w:overflowPunct w:val="0"/>
              <w:autoSpaceDE w:val="0"/>
              <w:autoSpaceDN w:val="0"/>
              <w:spacing w:after="0" w:line="288" w:lineRule="auto"/>
              <w:ind w:left="57" w:right="57"/>
              <w:textAlignment w:val="baseline"/>
              <w:rPr>
                <w:rFonts w:ascii="Times New Roman" w:hAnsi="Times New Roman" w:cs="Times New Roman"/>
                <w:sz w:val="20"/>
                <w:szCs w:val="20"/>
                <w:lang w:val="en-GB"/>
              </w:rPr>
            </w:pPr>
            <w:r w:rsidRPr="00B20662">
              <w:rPr>
                <w:rFonts w:ascii="Times New Roman" w:hAnsi="Times New Roman"/>
                <w:sz w:val="20"/>
                <w:lang w:val="en-GB"/>
              </w:rPr>
              <w:t xml:space="preserve">Residence permit </w:t>
            </w:r>
          </w:p>
          <w:p w14:paraId="1E9B952A" w14:textId="77777777" w:rsidR="00770C02" w:rsidRPr="00C4022F" w:rsidRDefault="00770C02" w:rsidP="00C4022F">
            <w:pPr>
              <w:spacing w:after="0" w:line="288" w:lineRule="auto"/>
              <w:ind w:left="57" w:right="57"/>
              <w:jc w:val="both"/>
              <w:rPr>
                <w:rFonts w:ascii="Times New Roman" w:hAnsi="Times New Roman" w:cs="Times New Roman"/>
                <w:bCs/>
                <w:i/>
                <w:snapToGrid w:val="0"/>
                <w:color w:val="000000"/>
                <w:sz w:val="18"/>
                <w:szCs w:val="18"/>
                <w:lang w:val="en-GB"/>
              </w:rPr>
            </w:pPr>
            <w:r w:rsidRPr="00C4022F">
              <w:rPr>
                <w:rFonts w:ascii="Times New Roman" w:hAnsi="Times New Roman"/>
                <w:i/>
                <w:sz w:val="18"/>
                <w:lang w:val="en-GB"/>
              </w:rPr>
              <w:t>(list all countries where you have a residence permit (if any)</w:t>
            </w:r>
          </w:p>
        </w:tc>
        <w:tc>
          <w:tcPr>
            <w:tcW w:w="5181" w:type="dxa"/>
            <w:gridSpan w:val="2"/>
          </w:tcPr>
          <w:p w14:paraId="51B62188" w14:textId="77777777" w:rsidR="00770C02" w:rsidRPr="0084168F" w:rsidRDefault="00770C02" w:rsidP="00C4022F">
            <w:pPr>
              <w:spacing w:after="0" w:line="288" w:lineRule="auto"/>
              <w:ind w:left="57" w:right="57"/>
              <w:rPr>
                <w:rFonts w:ascii="Times New Roman" w:hAnsi="Times New Roman" w:cs="Times New Roman"/>
                <w:sz w:val="20"/>
                <w:szCs w:val="20"/>
                <w:u w:val="single"/>
                <w:lang w:val="en-GB"/>
              </w:rPr>
            </w:pPr>
            <w:r w:rsidRPr="0084168F">
              <w:rPr>
                <w:rFonts w:ascii="Times New Roman" w:hAnsi="Times New Roman"/>
                <w:sz w:val="20"/>
                <w:lang w:val="en-GB"/>
              </w:rPr>
              <w:t xml:space="preserve">Residence permit: </w:t>
            </w:r>
          </w:p>
          <w:p w14:paraId="53313DDD"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i/>
                <w:sz w:val="18"/>
                <w:lang w:val="en-GB"/>
              </w:rPr>
              <w:t xml:space="preserve">For each residence permit </w:t>
            </w:r>
          </w:p>
        </w:tc>
      </w:tr>
      <w:tr w:rsidR="00770C02" w:rsidRPr="00B20662" w14:paraId="1D0B4D7F" w14:textId="77777777" w:rsidTr="00C4022F">
        <w:tc>
          <w:tcPr>
            <w:tcW w:w="3999" w:type="dxa"/>
          </w:tcPr>
          <w:p w14:paraId="7EA23F23" w14:textId="77777777" w:rsidR="00770C02" w:rsidRPr="00CE31F8" w:rsidRDefault="00770C02" w:rsidP="00C4022F">
            <w:pPr>
              <w:spacing w:after="0" w:line="288" w:lineRule="auto"/>
              <w:ind w:left="57" w:right="57"/>
              <w:jc w:val="both"/>
              <w:rPr>
                <w:rFonts w:ascii="Times New Roman" w:hAnsi="Times New Roman" w:cs="Times New Roman"/>
                <w:bCs/>
                <w:snapToGrid w:val="0"/>
                <w:color w:val="000000"/>
                <w:sz w:val="20"/>
                <w:szCs w:val="20"/>
                <w:lang w:val="en-GB"/>
              </w:rPr>
            </w:pPr>
            <w:r w:rsidRPr="00B20662">
              <w:rPr>
                <w:rFonts w:ascii="Times New Roman" w:hAnsi="Times New Roman"/>
                <w:snapToGrid w:val="0"/>
                <w:color w:val="000000"/>
                <w:sz w:val="20"/>
                <w:lang w:val="en-GB"/>
              </w:rPr>
              <w:t>Place of registration</w:t>
            </w:r>
          </w:p>
        </w:tc>
        <w:tc>
          <w:tcPr>
            <w:tcW w:w="5181" w:type="dxa"/>
            <w:gridSpan w:val="2"/>
          </w:tcPr>
          <w:p w14:paraId="315D0C0A" w14:textId="77777777" w:rsidR="00770C02" w:rsidRPr="00C4022F" w:rsidRDefault="00770C02" w:rsidP="00C4022F">
            <w:pPr>
              <w:spacing w:after="0" w:line="288" w:lineRule="auto"/>
              <w:ind w:left="57" w:right="57"/>
              <w:rPr>
                <w:rFonts w:ascii="Times New Roman" w:hAnsi="Times New Roman" w:cs="Times New Roman"/>
                <w:sz w:val="20"/>
                <w:szCs w:val="20"/>
                <w:lang w:val="en-GB"/>
              </w:rPr>
            </w:pPr>
            <w:r w:rsidRPr="00C4022F">
              <w:rPr>
                <w:rFonts w:ascii="Times New Roman" w:hAnsi="Times New Roman"/>
                <w:sz w:val="20"/>
                <w:lang w:val="en-GB"/>
              </w:rPr>
              <w:t>Country:</w:t>
            </w:r>
          </w:p>
          <w:p w14:paraId="59A3ABE1"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Region:</w:t>
            </w:r>
          </w:p>
          <w:p w14:paraId="7705C52E"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City (town, etc.):</w:t>
            </w:r>
          </w:p>
          <w:p w14:paraId="336A6BE0"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Street name:</w:t>
            </w:r>
          </w:p>
          <w:p w14:paraId="14B93516"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House number:</w:t>
            </w:r>
          </w:p>
          <w:p w14:paraId="20365620"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Building number:</w:t>
            </w:r>
          </w:p>
          <w:p w14:paraId="5F92C7E4"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Apartment number:</w:t>
            </w:r>
          </w:p>
        </w:tc>
      </w:tr>
      <w:tr w:rsidR="00770C02" w:rsidRPr="00B20662" w14:paraId="3537537B" w14:textId="77777777" w:rsidTr="00C4022F">
        <w:tc>
          <w:tcPr>
            <w:tcW w:w="3999" w:type="dxa"/>
          </w:tcPr>
          <w:p w14:paraId="55A8C88B" w14:textId="77777777" w:rsidR="00770C02" w:rsidRPr="00CE31F8" w:rsidRDefault="00770C02" w:rsidP="00C4022F">
            <w:pPr>
              <w:spacing w:after="0" w:line="288" w:lineRule="auto"/>
              <w:ind w:left="57" w:right="57"/>
              <w:jc w:val="both"/>
              <w:rPr>
                <w:rFonts w:ascii="Times New Roman" w:hAnsi="Times New Roman" w:cs="Times New Roman"/>
                <w:bCs/>
                <w:snapToGrid w:val="0"/>
                <w:color w:val="000000"/>
                <w:sz w:val="20"/>
                <w:szCs w:val="20"/>
                <w:lang w:val="en-GB"/>
              </w:rPr>
            </w:pPr>
            <w:r w:rsidRPr="00B20662">
              <w:rPr>
                <w:rFonts w:ascii="Times New Roman" w:hAnsi="Times New Roman"/>
                <w:snapToGrid w:val="0"/>
                <w:color w:val="000000"/>
                <w:sz w:val="20"/>
                <w:lang w:val="en-GB"/>
              </w:rPr>
              <w:t>Place of stay address</w:t>
            </w:r>
          </w:p>
        </w:tc>
        <w:tc>
          <w:tcPr>
            <w:tcW w:w="5181" w:type="dxa"/>
            <w:gridSpan w:val="2"/>
          </w:tcPr>
          <w:p w14:paraId="47225A4E" w14:textId="77777777" w:rsidR="00770C02" w:rsidRPr="00C4022F" w:rsidRDefault="00770C02" w:rsidP="00C4022F">
            <w:pPr>
              <w:spacing w:after="0" w:line="288" w:lineRule="auto"/>
              <w:ind w:left="57" w:right="57"/>
              <w:rPr>
                <w:rFonts w:ascii="Times New Roman" w:hAnsi="Times New Roman" w:cs="Times New Roman"/>
                <w:sz w:val="20"/>
                <w:szCs w:val="20"/>
                <w:lang w:val="en-GB"/>
              </w:rPr>
            </w:pPr>
            <w:r w:rsidRPr="00C4022F">
              <w:rPr>
                <w:rFonts w:ascii="Times New Roman" w:hAnsi="Times New Roman"/>
                <w:sz w:val="20"/>
                <w:lang w:val="en-GB"/>
              </w:rPr>
              <w:t>Country:</w:t>
            </w:r>
          </w:p>
          <w:p w14:paraId="0BEF4C10"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Region:</w:t>
            </w:r>
          </w:p>
          <w:p w14:paraId="7645C099"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City (town, etc.):</w:t>
            </w:r>
          </w:p>
          <w:p w14:paraId="6CFAB606"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Street name:</w:t>
            </w:r>
          </w:p>
          <w:p w14:paraId="6925FB8A"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House number:</w:t>
            </w:r>
          </w:p>
          <w:p w14:paraId="712FC49B"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Building number:</w:t>
            </w:r>
          </w:p>
          <w:p w14:paraId="50966897" w14:textId="77777777" w:rsidR="00770C02" w:rsidRPr="0084168F" w:rsidRDefault="00770C02" w:rsidP="00C4022F">
            <w:pPr>
              <w:spacing w:after="0" w:line="288" w:lineRule="auto"/>
              <w:ind w:left="57" w:right="57"/>
              <w:rPr>
                <w:rFonts w:ascii="Times New Roman" w:hAnsi="Times New Roman" w:cs="Times New Roman"/>
                <w:sz w:val="20"/>
                <w:szCs w:val="20"/>
                <w:lang w:val="en-GB"/>
              </w:rPr>
            </w:pPr>
            <w:r w:rsidRPr="0084168F">
              <w:rPr>
                <w:rFonts w:ascii="Times New Roman" w:hAnsi="Times New Roman"/>
                <w:sz w:val="20"/>
                <w:lang w:val="en-GB"/>
              </w:rPr>
              <w:t>Apartment number:</w:t>
            </w:r>
          </w:p>
        </w:tc>
      </w:tr>
      <w:tr w:rsidR="00770C02" w:rsidRPr="00B20662" w14:paraId="3FD8C67F" w14:textId="77777777" w:rsidTr="00C4022F">
        <w:trPr>
          <w:trHeight w:val="192"/>
        </w:trPr>
        <w:tc>
          <w:tcPr>
            <w:tcW w:w="3999" w:type="dxa"/>
          </w:tcPr>
          <w:p w14:paraId="268A5B5E" w14:textId="77777777" w:rsidR="00770C02" w:rsidRPr="00012C42" w:rsidRDefault="00770C02" w:rsidP="00C4022F">
            <w:pPr>
              <w:spacing w:after="0" w:line="288" w:lineRule="auto"/>
              <w:ind w:left="57" w:right="57"/>
              <w:jc w:val="both"/>
              <w:rPr>
                <w:rFonts w:ascii="Times New Roman" w:hAnsi="Times New Roman" w:cs="Times New Roman"/>
                <w:bCs/>
                <w:snapToGrid w:val="0"/>
                <w:sz w:val="20"/>
                <w:szCs w:val="20"/>
                <w:lang w:val="en-GB"/>
              </w:rPr>
            </w:pPr>
            <w:r w:rsidRPr="00B20662">
              <w:rPr>
                <w:rFonts w:ascii="Times New Roman" w:hAnsi="Times New Roman"/>
                <w:snapToGrid w:val="0"/>
                <w:sz w:val="20"/>
                <w:lang w:val="en-GB"/>
              </w:rPr>
              <w:t>Taxpayer Number</w:t>
            </w:r>
            <w:r w:rsidR="00E5613E" w:rsidRPr="00CE31F8">
              <w:rPr>
                <w:rFonts w:ascii="Times New Roman" w:hAnsi="Times New Roman"/>
                <w:snapToGrid w:val="0"/>
                <w:sz w:val="20"/>
                <w:lang w:val="en-GB"/>
              </w:rPr>
              <w:t xml:space="preserve"> </w:t>
            </w:r>
            <w:r w:rsidRPr="00012C42">
              <w:rPr>
                <w:rFonts w:ascii="Times New Roman" w:hAnsi="Times New Roman"/>
                <w:snapToGrid w:val="0"/>
                <w:sz w:val="20"/>
                <w:lang w:val="en-GB"/>
              </w:rPr>
              <w:t>(INN)</w:t>
            </w:r>
            <w:r w:rsidR="00E5613E" w:rsidRPr="00012C42">
              <w:rPr>
                <w:rFonts w:ascii="Times New Roman" w:hAnsi="Times New Roman"/>
                <w:snapToGrid w:val="0"/>
                <w:sz w:val="20"/>
                <w:lang w:val="en-GB"/>
              </w:rPr>
              <w:t xml:space="preserve"> </w:t>
            </w:r>
            <w:r w:rsidRPr="00012C42">
              <w:rPr>
                <w:rFonts w:ascii="Times New Roman" w:hAnsi="Times New Roman"/>
                <w:snapToGrid w:val="0"/>
                <w:sz w:val="20"/>
                <w:lang w:val="en-GB"/>
              </w:rPr>
              <w:t>(</w:t>
            </w:r>
            <w:r w:rsidRPr="00012C42">
              <w:rPr>
                <w:rFonts w:ascii="Times New Roman" w:hAnsi="Times New Roman"/>
                <w:i/>
                <w:iCs/>
                <w:snapToGrid w:val="0"/>
                <w:sz w:val="20"/>
                <w:lang w:val="en-GB"/>
              </w:rPr>
              <w:t>if applicable</w:t>
            </w:r>
            <w:r w:rsidRPr="00012C42">
              <w:rPr>
                <w:rFonts w:ascii="Times New Roman" w:hAnsi="Times New Roman"/>
                <w:snapToGrid w:val="0"/>
                <w:sz w:val="20"/>
                <w:lang w:val="en-GB"/>
              </w:rPr>
              <w:t>)</w:t>
            </w:r>
          </w:p>
        </w:tc>
        <w:tc>
          <w:tcPr>
            <w:tcW w:w="5181" w:type="dxa"/>
            <w:gridSpan w:val="2"/>
          </w:tcPr>
          <w:p w14:paraId="24DFFC24" w14:textId="77777777" w:rsidR="00770C02" w:rsidRPr="00C4022F" w:rsidRDefault="00770C02" w:rsidP="00C4022F">
            <w:pPr>
              <w:spacing w:after="0" w:line="288" w:lineRule="auto"/>
              <w:ind w:left="57" w:right="57"/>
              <w:jc w:val="both"/>
              <w:rPr>
                <w:rFonts w:ascii="Times New Roman" w:hAnsi="Times New Roman" w:cs="Times New Roman"/>
                <w:sz w:val="20"/>
                <w:szCs w:val="20"/>
                <w:lang w:val="en-GB"/>
              </w:rPr>
            </w:pPr>
          </w:p>
        </w:tc>
      </w:tr>
      <w:tr w:rsidR="00770C02" w:rsidRPr="00B20662" w14:paraId="6B1DD433" w14:textId="77777777" w:rsidTr="00C4022F">
        <w:trPr>
          <w:trHeight w:val="192"/>
        </w:trPr>
        <w:tc>
          <w:tcPr>
            <w:tcW w:w="3999" w:type="dxa"/>
          </w:tcPr>
          <w:p w14:paraId="7A43D2AC" w14:textId="77777777" w:rsidR="00770C02" w:rsidRPr="00012C42" w:rsidRDefault="00770C02" w:rsidP="00C4022F">
            <w:pPr>
              <w:spacing w:after="0" w:line="288" w:lineRule="auto"/>
              <w:ind w:left="57" w:right="57"/>
              <w:jc w:val="both"/>
              <w:rPr>
                <w:rFonts w:ascii="Times New Roman" w:hAnsi="Times New Roman" w:cs="Times New Roman"/>
                <w:i/>
                <w:sz w:val="20"/>
                <w:szCs w:val="20"/>
                <w:lang w:val="en-GB"/>
              </w:rPr>
            </w:pPr>
            <w:r w:rsidRPr="00B20662">
              <w:rPr>
                <w:rFonts w:ascii="Times New Roman" w:hAnsi="Times New Roman"/>
                <w:snapToGrid w:val="0"/>
                <w:color w:val="000000"/>
                <w:sz w:val="20"/>
                <w:lang w:val="en-GB"/>
              </w:rPr>
              <w:t>TIN</w:t>
            </w:r>
            <w:r w:rsidR="00E5613E" w:rsidRPr="00CE31F8">
              <w:rPr>
                <w:rFonts w:ascii="Times New Roman" w:hAnsi="Times New Roman"/>
                <w:snapToGrid w:val="0"/>
                <w:color w:val="000000"/>
                <w:sz w:val="20"/>
                <w:lang w:val="en-GB"/>
              </w:rPr>
              <w:t xml:space="preserve"> </w:t>
            </w:r>
            <w:r w:rsidRPr="00012C42">
              <w:rPr>
                <w:rFonts w:ascii="Times New Roman" w:hAnsi="Times New Roman"/>
                <w:i/>
                <w:sz w:val="20"/>
                <w:lang w:val="en-GB"/>
              </w:rPr>
              <w:t xml:space="preserve">(if applicable) </w:t>
            </w:r>
          </w:p>
          <w:p w14:paraId="16F5F6D7" w14:textId="77777777" w:rsidR="00770C02" w:rsidRPr="0084168F" w:rsidRDefault="00770C02" w:rsidP="00C4022F">
            <w:pPr>
              <w:spacing w:after="0" w:line="288" w:lineRule="auto"/>
              <w:ind w:left="57" w:right="57"/>
              <w:jc w:val="both"/>
              <w:rPr>
                <w:rFonts w:ascii="Times New Roman" w:hAnsi="Times New Roman" w:cs="Times New Roman"/>
                <w:bCs/>
                <w:snapToGrid w:val="0"/>
                <w:color w:val="000000"/>
                <w:sz w:val="20"/>
                <w:szCs w:val="20"/>
                <w:lang w:val="en-GB"/>
              </w:rPr>
            </w:pPr>
            <w:r w:rsidRPr="00C4022F">
              <w:rPr>
                <w:rFonts w:ascii="Times New Roman" w:hAnsi="Times New Roman"/>
                <w:sz w:val="20"/>
                <w:lang w:val="en-GB"/>
              </w:rPr>
              <w:t xml:space="preserve">Social security ID number </w:t>
            </w:r>
            <w:r w:rsidRPr="00C4022F">
              <w:rPr>
                <w:rFonts w:ascii="Times New Roman" w:hAnsi="Times New Roman"/>
                <w:i/>
                <w:sz w:val="20"/>
                <w:lang w:val="en-GB"/>
              </w:rPr>
              <w:t>(if the foreign jurisdiction does not assign TINs to taxpayers)</w:t>
            </w:r>
          </w:p>
        </w:tc>
        <w:tc>
          <w:tcPr>
            <w:tcW w:w="5181" w:type="dxa"/>
            <w:gridSpan w:val="2"/>
          </w:tcPr>
          <w:p w14:paraId="750B4E60" w14:textId="77777777" w:rsidR="00770C02" w:rsidRPr="0084168F" w:rsidRDefault="00770C02" w:rsidP="00C4022F">
            <w:pPr>
              <w:spacing w:after="0" w:line="288" w:lineRule="auto"/>
              <w:ind w:left="57" w:right="57"/>
              <w:jc w:val="both"/>
              <w:rPr>
                <w:rFonts w:ascii="Times New Roman" w:hAnsi="Times New Roman" w:cs="Times New Roman"/>
                <w:bCs/>
                <w:snapToGrid w:val="0"/>
                <w:color w:val="000000"/>
                <w:sz w:val="20"/>
                <w:szCs w:val="20"/>
                <w:lang w:val="en-GB"/>
              </w:rPr>
            </w:pPr>
            <w:r w:rsidRPr="0084168F">
              <w:rPr>
                <w:rFonts w:ascii="Times New Roman" w:hAnsi="Times New Roman"/>
                <w:sz w:val="20"/>
                <w:lang w:val="en-GB"/>
              </w:rPr>
              <w:t>Jurisdiction:</w:t>
            </w:r>
            <w:r w:rsidRPr="0084168F">
              <w:rPr>
                <w:rFonts w:ascii="Times New Roman" w:hAnsi="Times New Roman"/>
                <w:snapToGrid w:val="0"/>
                <w:color w:val="000000"/>
                <w:sz w:val="20"/>
                <w:lang w:val="en-GB"/>
              </w:rPr>
              <w:t xml:space="preserve">                                    TIN:</w:t>
            </w:r>
          </w:p>
          <w:p w14:paraId="4DCAA286" w14:textId="77777777" w:rsidR="00770C02" w:rsidRPr="0084168F" w:rsidRDefault="00770C02" w:rsidP="00C4022F">
            <w:pPr>
              <w:keepNext/>
              <w:spacing w:after="0" w:line="288" w:lineRule="auto"/>
              <w:ind w:left="57" w:right="57"/>
              <w:rPr>
                <w:rFonts w:ascii="Times New Roman" w:hAnsi="Times New Roman" w:cs="Times New Roman"/>
                <w:i/>
                <w:sz w:val="20"/>
                <w:szCs w:val="20"/>
                <w:u w:val="single"/>
                <w:lang w:val="en-GB"/>
              </w:rPr>
            </w:pPr>
            <w:r w:rsidRPr="0084168F">
              <w:rPr>
                <w:rFonts w:ascii="Times New Roman" w:hAnsi="Times New Roman"/>
                <w:i/>
                <w:sz w:val="20"/>
                <w:lang w:val="en-GB"/>
              </w:rPr>
              <w:t xml:space="preserve">For each jurisdiction  </w:t>
            </w:r>
          </w:p>
          <w:p w14:paraId="71C9CD03" w14:textId="77777777" w:rsidR="00770C02" w:rsidRPr="0084168F" w:rsidRDefault="00770C02" w:rsidP="00C4022F">
            <w:pPr>
              <w:spacing w:after="0" w:line="288" w:lineRule="auto"/>
              <w:ind w:left="57" w:right="57"/>
              <w:jc w:val="both"/>
              <w:rPr>
                <w:rFonts w:ascii="Times New Roman" w:hAnsi="Times New Roman" w:cs="Times New Roman"/>
                <w:bCs/>
                <w:snapToGrid w:val="0"/>
                <w:color w:val="000000"/>
                <w:sz w:val="20"/>
                <w:szCs w:val="20"/>
                <w:lang w:val="en-GB"/>
              </w:rPr>
            </w:pPr>
          </w:p>
          <w:p w14:paraId="65CAE03A" w14:textId="77777777" w:rsidR="00770C02" w:rsidRPr="0084168F" w:rsidRDefault="00770C02" w:rsidP="00C4022F">
            <w:pPr>
              <w:spacing w:after="0" w:line="288" w:lineRule="auto"/>
              <w:ind w:right="57"/>
              <w:jc w:val="both"/>
              <w:rPr>
                <w:rFonts w:ascii="Times New Roman" w:hAnsi="Times New Roman" w:cs="Times New Roman"/>
                <w:bCs/>
                <w:snapToGrid w:val="0"/>
                <w:color w:val="000000"/>
                <w:sz w:val="20"/>
                <w:szCs w:val="20"/>
                <w:lang w:val="en-GB"/>
              </w:rPr>
            </w:pPr>
            <w:r w:rsidRPr="0084168F">
              <w:rPr>
                <w:rFonts w:ascii="Times New Roman" w:hAnsi="Times New Roman"/>
                <w:sz w:val="20"/>
                <w:lang w:val="en-GB"/>
              </w:rPr>
              <w:t>Jurisdiction:</w:t>
            </w:r>
            <w:r w:rsidRPr="0084168F">
              <w:rPr>
                <w:rFonts w:ascii="Times New Roman" w:hAnsi="Times New Roman"/>
                <w:snapToGrid w:val="0"/>
                <w:color w:val="000000"/>
                <w:sz w:val="20"/>
                <w:lang w:val="en-GB"/>
              </w:rPr>
              <w:t xml:space="preserve">                                    ID:</w:t>
            </w:r>
          </w:p>
          <w:p w14:paraId="3308FFE4" w14:textId="77777777" w:rsidR="00770C02" w:rsidRPr="0084168F" w:rsidRDefault="00770C02" w:rsidP="00C4022F">
            <w:pPr>
              <w:keepNext/>
              <w:spacing w:after="0" w:line="288" w:lineRule="auto"/>
              <w:ind w:right="57"/>
              <w:rPr>
                <w:rFonts w:ascii="Times New Roman" w:hAnsi="Times New Roman" w:cs="Times New Roman"/>
                <w:i/>
                <w:sz w:val="20"/>
                <w:szCs w:val="20"/>
                <w:u w:val="single"/>
                <w:lang w:val="en-GB"/>
              </w:rPr>
            </w:pPr>
            <w:r w:rsidRPr="0084168F">
              <w:rPr>
                <w:rFonts w:ascii="Times New Roman" w:hAnsi="Times New Roman"/>
                <w:i/>
                <w:sz w:val="20"/>
                <w:lang w:val="en-GB"/>
              </w:rPr>
              <w:t xml:space="preserve">For each jurisdiction  </w:t>
            </w:r>
          </w:p>
          <w:p w14:paraId="7B4D9A1A" w14:textId="77777777" w:rsidR="00770C02" w:rsidRPr="0084168F" w:rsidRDefault="00770C02" w:rsidP="00C4022F">
            <w:pPr>
              <w:spacing w:after="0" w:line="288" w:lineRule="auto"/>
              <w:ind w:right="57"/>
              <w:jc w:val="both"/>
              <w:rPr>
                <w:rFonts w:ascii="Times New Roman" w:hAnsi="Times New Roman" w:cs="Times New Roman"/>
                <w:bCs/>
                <w:snapToGrid w:val="0"/>
                <w:color w:val="000000"/>
                <w:sz w:val="20"/>
                <w:szCs w:val="20"/>
                <w:lang w:val="en-GB"/>
              </w:rPr>
            </w:pPr>
          </w:p>
        </w:tc>
      </w:tr>
      <w:tr w:rsidR="00770C02" w:rsidRPr="00B20662" w14:paraId="1AA1025B" w14:textId="77777777" w:rsidTr="00C4022F">
        <w:trPr>
          <w:trHeight w:val="192"/>
        </w:trPr>
        <w:tc>
          <w:tcPr>
            <w:tcW w:w="3999" w:type="dxa"/>
          </w:tcPr>
          <w:p w14:paraId="726292FF" w14:textId="77777777" w:rsidR="00770C02" w:rsidRPr="00012C42" w:rsidRDefault="00770C02" w:rsidP="00C4022F">
            <w:pPr>
              <w:spacing w:after="0" w:line="288" w:lineRule="auto"/>
              <w:ind w:left="57" w:right="57"/>
              <w:jc w:val="both"/>
              <w:rPr>
                <w:rFonts w:ascii="Times New Roman" w:hAnsi="Times New Roman" w:cs="Times New Roman"/>
                <w:bCs/>
                <w:snapToGrid w:val="0"/>
                <w:color w:val="000000"/>
                <w:sz w:val="20"/>
                <w:szCs w:val="20"/>
                <w:lang w:val="en-GB"/>
              </w:rPr>
            </w:pPr>
            <w:r w:rsidRPr="00B20662">
              <w:rPr>
                <w:rFonts w:ascii="Times New Roman" w:hAnsi="Times New Roman"/>
                <w:snapToGrid w:val="0"/>
                <w:sz w:val="20"/>
                <w:lang w:val="en-GB"/>
              </w:rPr>
              <w:lastRenderedPageBreak/>
              <w:t xml:space="preserve">SNILS </w:t>
            </w:r>
            <w:r w:rsidRPr="00CE31F8">
              <w:rPr>
                <w:rFonts w:ascii="Times New Roman" w:hAnsi="Times New Roman"/>
                <w:i/>
                <w:snapToGrid w:val="0"/>
                <w:sz w:val="20"/>
                <w:lang w:val="en-GB"/>
              </w:rPr>
              <w:t>(required for Russian citizens)</w:t>
            </w:r>
          </w:p>
        </w:tc>
        <w:tc>
          <w:tcPr>
            <w:tcW w:w="5181" w:type="dxa"/>
            <w:gridSpan w:val="2"/>
          </w:tcPr>
          <w:p w14:paraId="4AAE452F" w14:textId="77777777" w:rsidR="00770C02" w:rsidRPr="00C4022F" w:rsidRDefault="00770C02" w:rsidP="00C4022F">
            <w:pPr>
              <w:spacing w:after="0" w:line="288" w:lineRule="auto"/>
              <w:ind w:left="57" w:right="57"/>
              <w:jc w:val="both"/>
              <w:rPr>
                <w:rFonts w:ascii="Times New Roman" w:hAnsi="Times New Roman" w:cs="Times New Roman"/>
                <w:sz w:val="20"/>
                <w:szCs w:val="20"/>
                <w:lang w:val="en-GB"/>
              </w:rPr>
            </w:pPr>
          </w:p>
        </w:tc>
      </w:tr>
      <w:tr w:rsidR="00770C02" w:rsidRPr="00B20662" w14:paraId="175FC5BD" w14:textId="77777777" w:rsidTr="00C4022F">
        <w:tc>
          <w:tcPr>
            <w:tcW w:w="3999" w:type="dxa"/>
          </w:tcPr>
          <w:p w14:paraId="2DE40E37" w14:textId="77777777" w:rsidR="00770C02" w:rsidRPr="00012C42" w:rsidRDefault="00770C02" w:rsidP="00C4022F">
            <w:pPr>
              <w:spacing w:after="0" w:line="288" w:lineRule="auto"/>
              <w:ind w:left="57" w:right="57"/>
              <w:jc w:val="both"/>
              <w:rPr>
                <w:rFonts w:ascii="Times New Roman" w:hAnsi="Times New Roman" w:cs="Times New Roman"/>
                <w:bCs/>
                <w:snapToGrid w:val="0"/>
                <w:color w:val="000000"/>
                <w:sz w:val="20"/>
                <w:szCs w:val="20"/>
                <w:lang w:val="en-GB"/>
              </w:rPr>
            </w:pPr>
            <w:r w:rsidRPr="00B20662">
              <w:rPr>
                <w:rFonts w:ascii="Times New Roman" w:hAnsi="Times New Roman"/>
                <w:snapToGrid w:val="0"/>
                <w:color w:val="000000"/>
                <w:sz w:val="20"/>
                <w:lang w:val="en-GB"/>
              </w:rPr>
              <w:t>Contact details (</w:t>
            </w:r>
            <w:r w:rsidRPr="00CE31F8">
              <w:rPr>
                <w:rFonts w:ascii="Times New Roman" w:hAnsi="Times New Roman"/>
                <w:i/>
                <w:snapToGrid w:val="0"/>
                <w:color w:val="000000"/>
                <w:sz w:val="20"/>
                <w:lang w:val="en-GB"/>
              </w:rPr>
              <w:t>if available</w:t>
            </w:r>
            <w:r w:rsidRPr="00012C42">
              <w:rPr>
                <w:rFonts w:ascii="Times New Roman" w:hAnsi="Times New Roman"/>
                <w:snapToGrid w:val="0"/>
                <w:color w:val="000000"/>
                <w:sz w:val="20"/>
                <w:lang w:val="en-GB"/>
              </w:rPr>
              <w:t>)</w:t>
            </w:r>
          </w:p>
        </w:tc>
        <w:tc>
          <w:tcPr>
            <w:tcW w:w="5181" w:type="dxa"/>
            <w:gridSpan w:val="2"/>
          </w:tcPr>
          <w:p w14:paraId="21020D74" w14:textId="77777777" w:rsidR="00770C02" w:rsidRPr="00C4022F" w:rsidRDefault="00770C02"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C4022F">
              <w:rPr>
                <w:rFonts w:ascii="Times New Roman" w:hAnsi="Times New Roman"/>
                <w:sz w:val="20"/>
                <w:lang w:val="en-GB"/>
              </w:rPr>
              <w:t>Telephone</w:t>
            </w:r>
          </w:p>
          <w:p w14:paraId="66CADAD4" w14:textId="77777777" w:rsidR="00770C02" w:rsidRPr="0084168F" w:rsidRDefault="00770C02"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84168F">
              <w:rPr>
                <w:rFonts w:ascii="Times New Roman" w:hAnsi="Times New Roman"/>
                <w:sz w:val="20"/>
                <w:lang w:val="en-GB"/>
              </w:rPr>
              <w:t>Fax</w:t>
            </w:r>
          </w:p>
          <w:p w14:paraId="0F39DFFE" w14:textId="77777777" w:rsidR="00770C02" w:rsidRPr="0084168F" w:rsidRDefault="00770C02"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84168F">
              <w:rPr>
                <w:rFonts w:ascii="Times New Roman" w:hAnsi="Times New Roman"/>
                <w:sz w:val="20"/>
                <w:lang w:val="en-GB"/>
              </w:rPr>
              <w:t>E-mail:</w:t>
            </w:r>
          </w:p>
          <w:p w14:paraId="3A52D91B" w14:textId="77777777" w:rsidR="00770C02" w:rsidRPr="0084168F" w:rsidRDefault="00770C02"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84168F">
              <w:rPr>
                <w:rFonts w:ascii="Times New Roman" w:hAnsi="Times New Roman"/>
                <w:sz w:val="20"/>
                <w:lang w:val="en-GB"/>
              </w:rPr>
              <w:t>Mailing address</w:t>
            </w:r>
          </w:p>
        </w:tc>
      </w:tr>
      <w:tr w:rsidR="00C4022F" w:rsidRPr="0084168F" w14:paraId="1FE98008" w14:textId="77777777" w:rsidTr="00C4022F">
        <w:trPr>
          <w:trHeight w:val="454"/>
        </w:trPr>
        <w:tc>
          <w:tcPr>
            <w:tcW w:w="3999" w:type="dxa"/>
            <w:vMerge w:val="restart"/>
          </w:tcPr>
          <w:p w14:paraId="2CED9521" w14:textId="77777777" w:rsidR="00C4022F" w:rsidRDefault="00C4022F" w:rsidP="00C4022F">
            <w:pPr>
              <w:spacing w:after="0" w:line="288" w:lineRule="auto"/>
              <w:ind w:left="57" w:right="57"/>
              <w:jc w:val="both"/>
              <w:rPr>
                <w:rFonts w:ascii="Times New Roman" w:hAnsi="Times New Roman" w:cs="Times New Roman"/>
                <w:bCs/>
                <w:snapToGrid w:val="0"/>
                <w:color w:val="000000"/>
                <w:sz w:val="20"/>
                <w:szCs w:val="20"/>
                <w:lang w:val="en-GB"/>
              </w:rPr>
            </w:pPr>
            <w:r w:rsidRPr="002F60D4">
              <w:rPr>
                <w:rFonts w:ascii="Times New Roman" w:hAnsi="Times New Roman" w:cs="Times New Roman"/>
                <w:bCs/>
                <w:snapToGrid w:val="0"/>
                <w:color w:val="000000"/>
                <w:sz w:val="20"/>
                <w:szCs w:val="20"/>
                <w:lang w:val="en-GB"/>
              </w:rPr>
              <w:t>Bank details for settlements in roubles</w:t>
            </w:r>
            <w:r>
              <w:rPr>
                <w:rFonts w:ascii="Times New Roman" w:hAnsi="Times New Roman" w:cs="Times New Roman"/>
                <w:bCs/>
                <w:snapToGrid w:val="0"/>
                <w:color w:val="000000"/>
                <w:sz w:val="20"/>
                <w:szCs w:val="20"/>
                <w:lang w:val="en-GB"/>
              </w:rPr>
              <w:t xml:space="preserve">. </w:t>
            </w:r>
          </w:p>
          <w:p w14:paraId="6011FEB5" w14:textId="48F9A9A2" w:rsidR="00C4022F" w:rsidRPr="00B20662" w:rsidRDefault="00C4022F" w:rsidP="00C4022F">
            <w:pPr>
              <w:spacing w:after="0" w:line="288" w:lineRule="auto"/>
              <w:ind w:left="57" w:right="57"/>
              <w:jc w:val="both"/>
              <w:rPr>
                <w:rFonts w:ascii="Times New Roman" w:hAnsi="Times New Roman"/>
                <w:snapToGrid w:val="0"/>
                <w:color w:val="000000"/>
                <w:sz w:val="20"/>
                <w:lang w:val="en-GB"/>
              </w:rPr>
            </w:pPr>
            <w:r w:rsidRPr="002F60D4">
              <w:rPr>
                <w:rFonts w:ascii="Times New Roman" w:hAnsi="Times New Roman" w:cs="Times New Roman"/>
                <w:i/>
                <w:iCs/>
                <w:sz w:val="20"/>
                <w:szCs w:val="20"/>
                <w:lang w:val="en-GB"/>
              </w:rPr>
              <w:t xml:space="preserve"> RUB account details with a Russian or foreign bank</w:t>
            </w:r>
          </w:p>
        </w:tc>
        <w:tc>
          <w:tcPr>
            <w:tcW w:w="5181" w:type="dxa"/>
            <w:gridSpan w:val="2"/>
          </w:tcPr>
          <w:p w14:paraId="13451DB7" w14:textId="518BF746" w:rsidR="00C4022F" w:rsidRPr="001D27B2" w:rsidRDefault="00C4022F" w:rsidP="00C4022F">
            <w:pPr>
              <w:spacing w:after="0" w:line="240" w:lineRule="auto"/>
              <w:ind w:right="-1"/>
              <w:jc w:val="both"/>
              <w:rPr>
                <w:rFonts w:ascii="Times New Roman" w:hAnsi="Times New Roman" w:cs="Times New Roman"/>
                <w:i/>
                <w:iCs/>
                <w:sz w:val="20"/>
                <w:szCs w:val="20"/>
              </w:rPr>
            </w:pPr>
            <w:r w:rsidRPr="002F60D4">
              <w:rPr>
                <w:rFonts w:ascii="Times New Roman" w:hAnsi="Times New Roman" w:cs="Times New Roman"/>
                <w:i/>
                <w:iCs/>
                <w:sz w:val="20"/>
                <w:szCs w:val="20"/>
                <w:lang w:val="en-GB"/>
              </w:rPr>
              <w:t>For</w:t>
            </w:r>
            <w:r w:rsidRPr="001D27B2">
              <w:rPr>
                <w:rFonts w:ascii="Times New Roman" w:hAnsi="Times New Roman" w:cs="Times New Roman"/>
                <w:i/>
                <w:iCs/>
                <w:sz w:val="20"/>
                <w:szCs w:val="20"/>
              </w:rPr>
              <w:t xml:space="preserve"> </w:t>
            </w:r>
            <w:r w:rsidRPr="002F60D4">
              <w:rPr>
                <w:rFonts w:ascii="Times New Roman" w:hAnsi="Times New Roman" w:cs="Times New Roman"/>
                <w:i/>
                <w:iCs/>
                <w:sz w:val="20"/>
                <w:szCs w:val="20"/>
                <w:lang w:val="en-GB"/>
              </w:rPr>
              <w:t>Russian</w:t>
            </w:r>
            <w:r w:rsidRPr="001D27B2">
              <w:rPr>
                <w:rFonts w:ascii="Times New Roman" w:hAnsi="Times New Roman" w:cs="Times New Roman"/>
                <w:i/>
                <w:iCs/>
                <w:sz w:val="20"/>
                <w:szCs w:val="20"/>
              </w:rPr>
              <w:t xml:space="preserve"> </w:t>
            </w:r>
            <w:r w:rsidRPr="002F60D4">
              <w:rPr>
                <w:rFonts w:ascii="Times New Roman" w:hAnsi="Times New Roman" w:cs="Times New Roman"/>
                <w:i/>
                <w:iCs/>
                <w:sz w:val="20"/>
                <w:szCs w:val="20"/>
                <w:lang w:val="en-GB"/>
              </w:rPr>
              <w:t>bank</w:t>
            </w:r>
            <w:r w:rsidRPr="001D27B2">
              <w:rPr>
                <w:rFonts w:ascii="Times New Roman" w:hAnsi="Times New Roman" w:cs="Times New Roman"/>
                <w:i/>
                <w:iCs/>
                <w:sz w:val="20"/>
                <w:szCs w:val="20"/>
              </w:rPr>
              <w:t xml:space="preserve"> </w:t>
            </w:r>
            <w:r w:rsidRPr="002F60D4">
              <w:rPr>
                <w:rFonts w:ascii="Times New Roman" w:hAnsi="Times New Roman" w:cs="Times New Roman"/>
                <w:i/>
                <w:iCs/>
                <w:sz w:val="20"/>
                <w:szCs w:val="20"/>
                <w:lang w:val="en-GB"/>
              </w:rPr>
              <w:t>account</w:t>
            </w:r>
          </w:p>
          <w:p w14:paraId="5D91BF95" w14:textId="3E4D0291" w:rsidR="00C4022F" w:rsidRPr="002F60D4" w:rsidRDefault="00C4022F" w:rsidP="00C4022F">
            <w:pPr>
              <w:spacing w:after="0" w:line="240" w:lineRule="auto"/>
              <w:ind w:right="-1"/>
              <w:jc w:val="both"/>
              <w:rPr>
                <w:rFonts w:ascii="Times New Roman" w:hAnsi="Times New Roman" w:cs="Times New Roman"/>
                <w:sz w:val="20"/>
                <w:szCs w:val="20"/>
                <w:lang w:val="en-GB"/>
              </w:rPr>
            </w:pPr>
            <w:r w:rsidRPr="002F60D4">
              <w:rPr>
                <w:rFonts w:ascii="Times New Roman" w:hAnsi="Times New Roman" w:cs="Times New Roman"/>
                <w:sz w:val="20"/>
                <w:szCs w:val="20"/>
                <w:lang w:val="en-GB"/>
              </w:rPr>
              <w:t>Beneficiary name</w:t>
            </w:r>
          </w:p>
          <w:p w14:paraId="3B6FA99F" w14:textId="4C69F3BF" w:rsidR="00C4022F" w:rsidRPr="002F60D4" w:rsidRDefault="00C4022F" w:rsidP="00C4022F">
            <w:pPr>
              <w:spacing w:after="0" w:line="240" w:lineRule="auto"/>
              <w:ind w:right="-1"/>
              <w:jc w:val="both"/>
              <w:rPr>
                <w:rFonts w:ascii="Times New Roman" w:hAnsi="Times New Roman" w:cs="Times New Roman"/>
                <w:sz w:val="20"/>
                <w:szCs w:val="20"/>
                <w:lang w:val="en-GB"/>
              </w:rPr>
            </w:pPr>
            <w:r w:rsidRPr="002F60D4">
              <w:rPr>
                <w:rFonts w:ascii="Times New Roman" w:hAnsi="Times New Roman" w:cs="Times New Roman"/>
                <w:sz w:val="20"/>
                <w:szCs w:val="20"/>
                <w:lang w:val="en-GB"/>
              </w:rPr>
              <w:t>Beneficiary TIN</w:t>
            </w:r>
          </w:p>
          <w:p w14:paraId="45CB0138" w14:textId="5F26604A" w:rsidR="00C4022F" w:rsidRPr="001D27B2" w:rsidRDefault="00C4022F" w:rsidP="00C4022F">
            <w:pPr>
              <w:spacing w:after="0" w:line="240" w:lineRule="auto"/>
              <w:ind w:right="-1"/>
              <w:jc w:val="both"/>
              <w:rPr>
                <w:rFonts w:ascii="Times New Roman" w:hAnsi="Times New Roman" w:cs="Times New Roman"/>
                <w:sz w:val="20"/>
                <w:szCs w:val="20"/>
              </w:rPr>
            </w:pPr>
            <w:r w:rsidRPr="002F60D4">
              <w:rPr>
                <w:rFonts w:ascii="Times New Roman" w:hAnsi="Times New Roman" w:cs="Times New Roman"/>
                <w:sz w:val="20"/>
                <w:szCs w:val="20"/>
                <w:lang w:val="en-GB"/>
              </w:rPr>
              <w:t>Beneficiary</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account</w:t>
            </w:r>
          </w:p>
          <w:p w14:paraId="608702B5" w14:textId="77777777" w:rsidR="00C4022F" w:rsidRPr="001D27B2" w:rsidRDefault="00C4022F" w:rsidP="00C4022F">
            <w:pPr>
              <w:spacing w:after="0" w:line="240" w:lineRule="auto"/>
              <w:ind w:right="-1"/>
              <w:jc w:val="both"/>
              <w:rPr>
                <w:rFonts w:ascii="Times New Roman" w:hAnsi="Times New Roman" w:cs="Times New Roman"/>
                <w:sz w:val="20"/>
                <w:szCs w:val="20"/>
              </w:rPr>
            </w:pPr>
            <w:r w:rsidRPr="002F60D4">
              <w:rPr>
                <w:rFonts w:ascii="Times New Roman" w:hAnsi="Times New Roman" w:cs="Times New Roman"/>
                <w:sz w:val="20"/>
                <w:szCs w:val="20"/>
                <w:lang w:val="en-GB"/>
              </w:rPr>
              <w:t>Beneficiary</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bank</w:t>
            </w:r>
          </w:p>
          <w:p w14:paraId="5D66E456" w14:textId="77777777" w:rsidR="0084168F" w:rsidRDefault="00C4022F" w:rsidP="00C4022F">
            <w:pPr>
              <w:spacing w:after="0" w:line="240" w:lineRule="auto"/>
              <w:ind w:right="-1"/>
              <w:jc w:val="both"/>
              <w:rPr>
                <w:rFonts w:ascii="Times New Roman" w:hAnsi="Times New Roman" w:cs="Times New Roman"/>
                <w:sz w:val="20"/>
                <w:szCs w:val="20"/>
                <w:lang w:val="en-GB"/>
              </w:rPr>
            </w:pPr>
            <w:r w:rsidRPr="002F60D4">
              <w:rPr>
                <w:rFonts w:ascii="Times New Roman" w:hAnsi="Times New Roman" w:cs="Times New Roman"/>
                <w:sz w:val="20"/>
                <w:szCs w:val="20"/>
                <w:lang w:val="en-GB"/>
              </w:rPr>
              <w:t>Beneficiary bank BIC</w:t>
            </w:r>
          </w:p>
          <w:p w14:paraId="69723990" w14:textId="7FC5AC10" w:rsidR="00C4022F" w:rsidRPr="001D27B2" w:rsidRDefault="00C4022F" w:rsidP="00C4022F">
            <w:pPr>
              <w:spacing w:after="0" w:line="240" w:lineRule="auto"/>
              <w:ind w:right="-1"/>
              <w:jc w:val="both"/>
              <w:rPr>
                <w:rFonts w:ascii="Times New Roman" w:hAnsi="Times New Roman" w:cs="Times New Roman"/>
                <w:sz w:val="20"/>
                <w:szCs w:val="20"/>
              </w:rPr>
            </w:pPr>
            <w:r w:rsidRPr="002F60D4">
              <w:rPr>
                <w:rFonts w:ascii="Times New Roman" w:hAnsi="Times New Roman" w:cs="Times New Roman"/>
                <w:sz w:val="20"/>
                <w:szCs w:val="20"/>
                <w:lang w:val="en-GB"/>
              </w:rPr>
              <w:t>Beneficiary bank correspondent account</w:t>
            </w:r>
          </w:p>
          <w:p w14:paraId="2D653D32" w14:textId="77777777" w:rsidR="00C4022F" w:rsidRPr="00D20C87" w:rsidRDefault="00C4022F" w:rsidP="00C4022F">
            <w:pPr>
              <w:autoSpaceDE w:val="0"/>
              <w:autoSpaceDN w:val="0"/>
              <w:adjustRightInd w:val="0"/>
              <w:spacing w:after="0" w:line="288" w:lineRule="auto"/>
              <w:ind w:left="57" w:right="57"/>
              <w:jc w:val="both"/>
              <w:rPr>
                <w:rFonts w:ascii="Times New Roman" w:hAnsi="Times New Roman"/>
                <w:sz w:val="20"/>
                <w:lang w:val="en-GB"/>
              </w:rPr>
            </w:pPr>
          </w:p>
        </w:tc>
      </w:tr>
      <w:tr w:rsidR="00C4022F" w:rsidRPr="0084168F" w14:paraId="78F11B3A" w14:textId="77777777" w:rsidTr="00C4022F">
        <w:trPr>
          <w:trHeight w:val="377"/>
        </w:trPr>
        <w:tc>
          <w:tcPr>
            <w:tcW w:w="3999" w:type="dxa"/>
            <w:vMerge/>
          </w:tcPr>
          <w:p w14:paraId="37DC2AC4" w14:textId="77777777" w:rsidR="00C4022F" w:rsidRPr="002F60D4" w:rsidRDefault="00C4022F" w:rsidP="00C4022F">
            <w:pPr>
              <w:spacing w:after="0" w:line="288" w:lineRule="auto"/>
              <w:ind w:left="57" w:right="57"/>
              <w:jc w:val="both"/>
              <w:rPr>
                <w:rFonts w:ascii="Times New Roman" w:hAnsi="Times New Roman" w:cs="Times New Roman"/>
                <w:bCs/>
                <w:snapToGrid w:val="0"/>
                <w:color w:val="000000"/>
                <w:sz w:val="20"/>
                <w:szCs w:val="20"/>
                <w:lang w:val="en-GB"/>
              </w:rPr>
            </w:pPr>
          </w:p>
        </w:tc>
        <w:tc>
          <w:tcPr>
            <w:tcW w:w="5181" w:type="dxa"/>
            <w:gridSpan w:val="2"/>
          </w:tcPr>
          <w:p w14:paraId="5E1746D1" w14:textId="7D61A937" w:rsidR="00C4022F" w:rsidRPr="001D27B2" w:rsidRDefault="00C4022F" w:rsidP="00C4022F">
            <w:pPr>
              <w:spacing w:after="0" w:line="240" w:lineRule="auto"/>
              <w:ind w:right="-1"/>
              <w:jc w:val="both"/>
              <w:rPr>
                <w:rFonts w:ascii="Times New Roman" w:hAnsi="Times New Roman" w:cs="Times New Roman"/>
                <w:i/>
                <w:sz w:val="20"/>
                <w:szCs w:val="20"/>
              </w:rPr>
            </w:pPr>
            <w:r w:rsidRPr="002F60D4">
              <w:rPr>
                <w:rFonts w:ascii="Times New Roman" w:hAnsi="Times New Roman" w:cs="Times New Roman"/>
                <w:i/>
                <w:sz w:val="20"/>
                <w:szCs w:val="20"/>
                <w:lang w:val="en-GB"/>
              </w:rPr>
              <w:t>For</w:t>
            </w:r>
            <w:r w:rsidRPr="001D27B2">
              <w:rPr>
                <w:rFonts w:ascii="Times New Roman" w:hAnsi="Times New Roman" w:cs="Times New Roman"/>
                <w:i/>
                <w:sz w:val="20"/>
                <w:szCs w:val="20"/>
              </w:rPr>
              <w:t xml:space="preserve"> </w:t>
            </w:r>
            <w:r w:rsidRPr="002F60D4">
              <w:rPr>
                <w:rFonts w:ascii="Times New Roman" w:hAnsi="Times New Roman" w:cs="Times New Roman"/>
                <w:i/>
                <w:sz w:val="20"/>
                <w:szCs w:val="20"/>
                <w:lang w:val="en-GB"/>
              </w:rPr>
              <w:t>account</w:t>
            </w:r>
            <w:r w:rsidRPr="001D27B2">
              <w:rPr>
                <w:rFonts w:ascii="Times New Roman" w:hAnsi="Times New Roman" w:cs="Times New Roman"/>
                <w:i/>
                <w:sz w:val="20"/>
                <w:szCs w:val="20"/>
              </w:rPr>
              <w:t xml:space="preserve"> </w:t>
            </w:r>
            <w:r w:rsidRPr="002F60D4">
              <w:rPr>
                <w:rFonts w:ascii="Times New Roman" w:hAnsi="Times New Roman" w:cs="Times New Roman"/>
                <w:i/>
                <w:sz w:val="20"/>
                <w:szCs w:val="20"/>
                <w:lang w:val="en-GB"/>
              </w:rPr>
              <w:t>in</w:t>
            </w:r>
            <w:r w:rsidRPr="001D27B2">
              <w:rPr>
                <w:rFonts w:ascii="Times New Roman" w:hAnsi="Times New Roman" w:cs="Times New Roman"/>
                <w:i/>
                <w:sz w:val="20"/>
                <w:szCs w:val="20"/>
              </w:rPr>
              <w:t xml:space="preserve"> </w:t>
            </w:r>
            <w:r w:rsidRPr="002F60D4">
              <w:rPr>
                <w:rFonts w:ascii="Times New Roman" w:hAnsi="Times New Roman" w:cs="Times New Roman"/>
                <w:i/>
                <w:sz w:val="20"/>
                <w:szCs w:val="20"/>
                <w:lang w:val="en-GB"/>
              </w:rPr>
              <w:t>foreign</w:t>
            </w:r>
            <w:r w:rsidRPr="001D27B2">
              <w:rPr>
                <w:rFonts w:ascii="Times New Roman" w:hAnsi="Times New Roman" w:cs="Times New Roman"/>
                <w:i/>
                <w:sz w:val="20"/>
                <w:szCs w:val="20"/>
              </w:rPr>
              <w:t xml:space="preserve"> </w:t>
            </w:r>
            <w:r w:rsidRPr="002F60D4">
              <w:rPr>
                <w:rFonts w:ascii="Times New Roman" w:hAnsi="Times New Roman" w:cs="Times New Roman"/>
                <w:i/>
                <w:sz w:val="20"/>
                <w:szCs w:val="20"/>
                <w:lang w:val="en-GB"/>
              </w:rPr>
              <w:t>bank</w:t>
            </w:r>
          </w:p>
          <w:p w14:paraId="3E04BA49" w14:textId="1E9C3644" w:rsidR="00C4022F" w:rsidRPr="001D27B2" w:rsidRDefault="00C4022F" w:rsidP="00C4022F">
            <w:pPr>
              <w:spacing w:after="0" w:line="240" w:lineRule="auto"/>
              <w:ind w:right="-1"/>
              <w:jc w:val="both"/>
              <w:rPr>
                <w:rFonts w:ascii="Times New Roman" w:hAnsi="Times New Roman" w:cs="Times New Roman"/>
                <w:sz w:val="20"/>
                <w:szCs w:val="20"/>
              </w:rPr>
            </w:pPr>
            <w:r w:rsidRPr="002F60D4">
              <w:rPr>
                <w:rFonts w:ascii="Times New Roman" w:hAnsi="Times New Roman" w:cs="Times New Roman"/>
                <w:sz w:val="20"/>
                <w:szCs w:val="20"/>
                <w:lang w:val="en-GB"/>
              </w:rPr>
              <w:t>Beneficiary</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name</w:t>
            </w:r>
            <w:r w:rsidRPr="001D27B2">
              <w:rPr>
                <w:rFonts w:ascii="Times New Roman" w:hAnsi="Times New Roman" w:cs="Times New Roman"/>
                <w:sz w:val="20"/>
                <w:szCs w:val="20"/>
              </w:rPr>
              <w:t xml:space="preserve"> </w:t>
            </w:r>
          </w:p>
          <w:p w14:paraId="566B4DBF" w14:textId="0D4FB7C5" w:rsidR="00C4022F" w:rsidRPr="001D27B2" w:rsidRDefault="00C4022F" w:rsidP="00C4022F">
            <w:pPr>
              <w:spacing w:after="0" w:line="240" w:lineRule="auto"/>
              <w:ind w:right="-1"/>
              <w:jc w:val="both"/>
              <w:rPr>
                <w:rFonts w:ascii="Times New Roman" w:hAnsi="Times New Roman" w:cs="Times New Roman"/>
                <w:sz w:val="20"/>
                <w:szCs w:val="20"/>
              </w:rPr>
            </w:pPr>
            <w:r w:rsidRPr="002F60D4">
              <w:rPr>
                <w:rFonts w:ascii="Times New Roman" w:hAnsi="Times New Roman" w:cs="Times New Roman"/>
                <w:sz w:val="20"/>
                <w:szCs w:val="20"/>
                <w:lang w:val="en-GB"/>
              </w:rPr>
              <w:t>Beneficiary</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foreign</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bank</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account</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number</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e</w:t>
            </w:r>
            <w:r w:rsidRPr="001D27B2">
              <w:rPr>
                <w:rFonts w:ascii="Times New Roman" w:hAnsi="Times New Roman" w:cs="Times New Roman"/>
                <w:sz w:val="20"/>
                <w:szCs w:val="20"/>
              </w:rPr>
              <w:t>.</w:t>
            </w:r>
            <w:r w:rsidRPr="002F60D4">
              <w:rPr>
                <w:rFonts w:ascii="Times New Roman" w:hAnsi="Times New Roman" w:cs="Times New Roman"/>
                <w:sz w:val="20"/>
                <w:szCs w:val="20"/>
                <w:lang w:val="en-GB"/>
              </w:rPr>
              <w:t>g</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IBAN</w:t>
            </w:r>
            <w:r w:rsidRPr="001D27B2">
              <w:rPr>
                <w:rFonts w:ascii="Times New Roman" w:hAnsi="Times New Roman" w:cs="Times New Roman"/>
                <w:sz w:val="20"/>
                <w:szCs w:val="20"/>
              </w:rPr>
              <w:t xml:space="preserve">) </w:t>
            </w:r>
          </w:p>
          <w:p w14:paraId="6D92804F" w14:textId="4649B8FD" w:rsidR="00C4022F" w:rsidRPr="001D27B2" w:rsidRDefault="00C4022F" w:rsidP="00C4022F">
            <w:pPr>
              <w:spacing w:after="0" w:line="240" w:lineRule="auto"/>
              <w:ind w:right="-1"/>
              <w:jc w:val="both"/>
              <w:rPr>
                <w:rFonts w:ascii="Times New Roman" w:hAnsi="Times New Roman" w:cs="Times New Roman"/>
                <w:sz w:val="20"/>
                <w:szCs w:val="20"/>
              </w:rPr>
            </w:pPr>
            <w:r w:rsidRPr="002F60D4">
              <w:rPr>
                <w:rFonts w:ascii="Times New Roman" w:hAnsi="Times New Roman" w:cs="Times New Roman"/>
                <w:sz w:val="20"/>
                <w:szCs w:val="20"/>
                <w:lang w:val="en-GB"/>
              </w:rPr>
              <w:t>Foreign</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beneficiary</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bank</w:t>
            </w:r>
            <w:r w:rsidRPr="001D27B2">
              <w:rPr>
                <w:rFonts w:ascii="Times New Roman" w:hAnsi="Times New Roman" w:cs="Times New Roman"/>
                <w:sz w:val="20"/>
                <w:szCs w:val="20"/>
              </w:rPr>
              <w:t xml:space="preserve"> </w:t>
            </w:r>
          </w:p>
          <w:p w14:paraId="2851546E" w14:textId="6AB49167" w:rsidR="00C4022F" w:rsidRPr="001D27B2" w:rsidRDefault="00C4022F" w:rsidP="00C4022F">
            <w:pPr>
              <w:spacing w:after="0" w:line="240" w:lineRule="auto"/>
              <w:ind w:right="-1"/>
              <w:jc w:val="both"/>
              <w:rPr>
                <w:rFonts w:ascii="Times New Roman" w:hAnsi="Times New Roman" w:cs="Times New Roman"/>
                <w:sz w:val="20"/>
                <w:szCs w:val="20"/>
              </w:rPr>
            </w:pPr>
            <w:r w:rsidRPr="002F60D4">
              <w:rPr>
                <w:rFonts w:ascii="Times New Roman" w:hAnsi="Times New Roman" w:cs="Times New Roman"/>
                <w:sz w:val="20"/>
                <w:szCs w:val="20"/>
                <w:lang w:val="en-GB"/>
              </w:rPr>
              <w:t>TIN</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FCC</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of</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the</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foreign</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beneficiary</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bank</w:t>
            </w:r>
          </w:p>
          <w:p w14:paraId="5320D202" w14:textId="1C71F20E" w:rsidR="00C4022F" w:rsidRPr="001D27B2" w:rsidRDefault="00C4022F" w:rsidP="00C4022F">
            <w:pPr>
              <w:spacing w:after="0" w:line="240" w:lineRule="auto"/>
              <w:ind w:right="-1"/>
              <w:jc w:val="both"/>
              <w:rPr>
                <w:rFonts w:ascii="Times New Roman" w:hAnsi="Times New Roman" w:cs="Times New Roman"/>
                <w:sz w:val="20"/>
                <w:szCs w:val="20"/>
              </w:rPr>
            </w:pPr>
            <w:r w:rsidRPr="002F60D4">
              <w:rPr>
                <w:rFonts w:ascii="Times New Roman" w:hAnsi="Times New Roman" w:cs="Times New Roman"/>
                <w:sz w:val="20"/>
                <w:szCs w:val="20"/>
                <w:lang w:val="en-GB"/>
              </w:rPr>
              <w:t>Foreign</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bank</w:t>
            </w:r>
            <w:r w:rsidRPr="001D27B2">
              <w:rPr>
                <w:rFonts w:ascii="Times New Roman" w:hAnsi="Times New Roman" w:cs="Times New Roman"/>
                <w:sz w:val="20"/>
                <w:szCs w:val="20"/>
              </w:rPr>
              <w:t>'</w:t>
            </w:r>
            <w:r w:rsidRPr="002F60D4">
              <w:rPr>
                <w:rFonts w:ascii="Times New Roman" w:hAnsi="Times New Roman" w:cs="Times New Roman"/>
                <w:sz w:val="20"/>
                <w:szCs w:val="20"/>
                <w:lang w:val="en-GB"/>
              </w:rPr>
              <w:t>s</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correspondent</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account</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in</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the</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Russian</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bank</w:t>
            </w:r>
            <w:r w:rsidRPr="001D27B2">
              <w:rPr>
                <w:rFonts w:ascii="Times New Roman" w:hAnsi="Times New Roman" w:cs="Times New Roman"/>
                <w:sz w:val="20"/>
                <w:szCs w:val="20"/>
              </w:rPr>
              <w:t xml:space="preserve"> </w:t>
            </w:r>
          </w:p>
          <w:p w14:paraId="2D256C99" w14:textId="77777777" w:rsidR="00C4022F" w:rsidRPr="001D27B2" w:rsidRDefault="00C4022F" w:rsidP="00C4022F">
            <w:pPr>
              <w:spacing w:after="0" w:line="240" w:lineRule="auto"/>
              <w:ind w:right="-1"/>
              <w:jc w:val="both"/>
              <w:rPr>
                <w:rFonts w:ascii="Times New Roman" w:hAnsi="Times New Roman" w:cs="Times New Roman"/>
                <w:sz w:val="20"/>
                <w:szCs w:val="20"/>
              </w:rPr>
            </w:pPr>
            <w:r w:rsidRPr="001D27B2">
              <w:rPr>
                <w:rFonts w:ascii="Times New Roman" w:hAnsi="Times New Roman" w:cs="Times New Roman"/>
                <w:sz w:val="20"/>
                <w:szCs w:val="20"/>
              </w:rPr>
              <w:softHyphen/>
            </w:r>
            <w:r w:rsidRPr="001D27B2">
              <w:rPr>
                <w:rFonts w:ascii="Times New Roman" w:hAnsi="Times New Roman" w:cs="Times New Roman"/>
                <w:sz w:val="20"/>
                <w:szCs w:val="20"/>
              </w:rPr>
              <w:softHyphen/>
            </w:r>
            <w:r w:rsidRPr="001D27B2">
              <w:rPr>
                <w:rFonts w:ascii="Times New Roman" w:hAnsi="Times New Roman" w:cs="Times New Roman"/>
                <w:sz w:val="20"/>
                <w:szCs w:val="20"/>
              </w:rPr>
              <w:softHyphen/>
            </w:r>
            <w:r w:rsidRPr="001D27B2">
              <w:rPr>
                <w:rFonts w:ascii="Times New Roman" w:hAnsi="Times New Roman" w:cs="Times New Roman"/>
                <w:sz w:val="20"/>
                <w:szCs w:val="20"/>
              </w:rPr>
              <w:softHyphen/>
            </w:r>
            <w:r w:rsidRPr="001D27B2">
              <w:rPr>
                <w:rFonts w:ascii="Times New Roman" w:hAnsi="Times New Roman" w:cs="Times New Roman"/>
                <w:sz w:val="20"/>
                <w:szCs w:val="20"/>
              </w:rPr>
              <w:softHyphen/>
            </w:r>
            <w:r w:rsidRPr="001D27B2">
              <w:rPr>
                <w:rFonts w:ascii="Times New Roman" w:hAnsi="Times New Roman" w:cs="Times New Roman"/>
                <w:sz w:val="20"/>
                <w:szCs w:val="20"/>
              </w:rPr>
              <w:softHyphen/>
            </w:r>
            <w:r w:rsidRPr="001D27B2">
              <w:rPr>
                <w:rFonts w:ascii="Times New Roman" w:hAnsi="Times New Roman" w:cs="Times New Roman"/>
                <w:sz w:val="20"/>
                <w:szCs w:val="20"/>
              </w:rPr>
              <w:softHyphen/>
            </w:r>
            <w:r w:rsidRPr="001D27B2">
              <w:rPr>
                <w:rFonts w:ascii="Times New Roman" w:hAnsi="Times New Roman" w:cs="Times New Roman"/>
                <w:sz w:val="20"/>
                <w:szCs w:val="20"/>
              </w:rPr>
              <w:softHyphen/>
            </w:r>
            <w:r w:rsidRPr="001D27B2">
              <w:rPr>
                <w:rFonts w:ascii="Times New Roman" w:hAnsi="Times New Roman" w:cs="Times New Roman"/>
                <w:sz w:val="20"/>
                <w:szCs w:val="20"/>
              </w:rPr>
              <w:softHyphen/>
            </w:r>
            <w:r w:rsidRPr="001D27B2">
              <w:rPr>
                <w:rFonts w:ascii="Times New Roman" w:hAnsi="Times New Roman" w:cs="Times New Roman"/>
                <w:sz w:val="20"/>
                <w:szCs w:val="20"/>
              </w:rPr>
              <w:softHyphen/>
            </w:r>
            <w:r w:rsidRPr="001D27B2">
              <w:rPr>
                <w:rFonts w:ascii="Times New Roman" w:hAnsi="Times New Roman" w:cs="Times New Roman"/>
                <w:sz w:val="20"/>
                <w:szCs w:val="20"/>
              </w:rPr>
              <w:softHyphen/>
            </w:r>
            <w:r w:rsidRPr="001D27B2">
              <w:rPr>
                <w:rFonts w:ascii="Times New Roman" w:hAnsi="Times New Roman" w:cs="Times New Roman"/>
                <w:sz w:val="20"/>
                <w:szCs w:val="20"/>
              </w:rPr>
              <w:softHyphen/>
            </w:r>
            <w:r w:rsidRPr="001D27B2">
              <w:rPr>
                <w:rFonts w:ascii="Times New Roman" w:hAnsi="Times New Roman" w:cs="Times New Roman"/>
                <w:sz w:val="20"/>
                <w:szCs w:val="20"/>
              </w:rPr>
              <w:softHyphen/>
            </w:r>
            <w:r w:rsidRPr="001D27B2">
              <w:rPr>
                <w:rFonts w:ascii="Times New Roman" w:hAnsi="Times New Roman" w:cs="Times New Roman"/>
                <w:sz w:val="20"/>
                <w:szCs w:val="20"/>
                <w:lang w:val="ru-RU"/>
              </w:rPr>
              <w:t>Наименование</w:t>
            </w:r>
            <w:r w:rsidRPr="001D27B2">
              <w:rPr>
                <w:rFonts w:ascii="Times New Roman" w:hAnsi="Times New Roman" w:cs="Times New Roman"/>
                <w:sz w:val="20"/>
                <w:szCs w:val="20"/>
              </w:rPr>
              <w:t xml:space="preserve"> </w:t>
            </w:r>
            <w:r w:rsidRPr="001D27B2">
              <w:rPr>
                <w:rFonts w:ascii="Times New Roman" w:hAnsi="Times New Roman" w:cs="Times New Roman"/>
                <w:sz w:val="20"/>
                <w:szCs w:val="20"/>
                <w:lang w:val="ru-RU"/>
              </w:rPr>
              <w:t>российского</w:t>
            </w:r>
            <w:r w:rsidRPr="001D27B2">
              <w:rPr>
                <w:rFonts w:ascii="Times New Roman" w:hAnsi="Times New Roman" w:cs="Times New Roman"/>
                <w:sz w:val="20"/>
                <w:szCs w:val="20"/>
              </w:rPr>
              <w:t xml:space="preserve"> </w:t>
            </w:r>
            <w:r w:rsidRPr="001D27B2">
              <w:rPr>
                <w:rFonts w:ascii="Times New Roman" w:hAnsi="Times New Roman" w:cs="Times New Roman"/>
                <w:sz w:val="20"/>
                <w:szCs w:val="20"/>
                <w:lang w:val="ru-RU"/>
              </w:rPr>
              <w:t>банка</w:t>
            </w:r>
            <w:r w:rsidRPr="001D27B2">
              <w:rPr>
                <w:rFonts w:ascii="Times New Roman" w:hAnsi="Times New Roman" w:cs="Times New Roman"/>
                <w:sz w:val="20"/>
                <w:szCs w:val="20"/>
              </w:rPr>
              <w:t>/</w:t>
            </w:r>
            <w:r w:rsidRPr="002F60D4">
              <w:rPr>
                <w:rFonts w:ascii="Times New Roman" w:hAnsi="Times New Roman" w:cs="Times New Roman"/>
                <w:sz w:val="20"/>
                <w:szCs w:val="20"/>
                <w:lang w:val="en-GB"/>
              </w:rPr>
              <w:t>Russian</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bank</w:t>
            </w:r>
            <w:r w:rsidRPr="001D27B2">
              <w:rPr>
                <w:rFonts w:ascii="Times New Roman" w:hAnsi="Times New Roman" w:cs="Times New Roman"/>
                <w:sz w:val="20"/>
                <w:szCs w:val="20"/>
              </w:rPr>
              <w:t xml:space="preserve"> </w:t>
            </w:r>
          </w:p>
          <w:p w14:paraId="0FC3E335" w14:textId="27D6E25D" w:rsidR="00C4022F" w:rsidRPr="001D27B2" w:rsidRDefault="00C4022F" w:rsidP="00C4022F">
            <w:pPr>
              <w:spacing w:after="0" w:line="240" w:lineRule="auto"/>
              <w:ind w:right="-1"/>
              <w:jc w:val="both"/>
              <w:rPr>
                <w:rFonts w:ascii="Times New Roman" w:hAnsi="Times New Roman" w:cs="Times New Roman"/>
                <w:sz w:val="20"/>
                <w:szCs w:val="20"/>
              </w:rPr>
            </w:pPr>
            <w:r w:rsidRPr="002F60D4">
              <w:rPr>
                <w:rFonts w:ascii="Times New Roman" w:hAnsi="Times New Roman" w:cs="Times New Roman"/>
                <w:sz w:val="20"/>
                <w:szCs w:val="20"/>
                <w:lang w:val="en-GB"/>
              </w:rPr>
              <w:t>BIC</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of</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the</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Russian</w:t>
            </w:r>
            <w:r w:rsidRPr="001D27B2">
              <w:rPr>
                <w:rFonts w:ascii="Times New Roman" w:hAnsi="Times New Roman" w:cs="Times New Roman"/>
                <w:sz w:val="20"/>
                <w:szCs w:val="20"/>
              </w:rPr>
              <w:t xml:space="preserve"> </w:t>
            </w:r>
            <w:r w:rsidRPr="002F60D4">
              <w:rPr>
                <w:rFonts w:ascii="Times New Roman" w:hAnsi="Times New Roman" w:cs="Times New Roman"/>
                <w:sz w:val="20"/>
                <w:szCs w:val="20"/>
                <w:lang w:val="en-GB"/>
              </w:rPr>
              <w:t>bank</w:t>
            </w:r>
            <w:r w:rsidRPr="001D27B2">
              <w:rPr>
                <w:rFonts w:ascii="Times New Roman" w:hAnsi="Times New Roman" w:cs="Times New Roman"/>
                <w:sz w:val="20"/>
                <w:szCs w:val="20"/>
              </w:rPr>
              <w:t xml:space="preserve"> </w:t>
            </w:r>
          </w:p>
          <w:p w14:paraId="68F00F84" w14:textId="40470633" w:rsidR="00C4022F" w:rsidRPr="002F60D4" w:rsidRDefault="00C4022F" w:rsidP="00C4022F">
            <w:pPr>
              <w:spacing w:after="0" w:line="240" w:lineRule="auto"/>
              <w:ind w:right="-1"/>
              <w:jc w:val="both"/>
              <w:rPr>
                <w:lang w:val="en-GB"/>
              </w:rPr>
            </w:pPr>
            <w:r w:rsidRPr="002F60D4">
              <w:rPr>
                <w:rFonts w:ascii="Times New Roman" w:hAnsi="Times New Roman" w:cs="Times New Roman"/>
                <w:sz w:val="20"/>
                <w:szCs w:val="20"/>
                <w:lang w:val="en-GB"/>
              </w:rPr>
              <w:softHyphen/>
            </w:r>
            <w:r w:rsidRPr="002F60D4">
              <w:rPr>
                <w:rFonts w:ascii="Times New Roman" w:hAnsi="Times New Roman" w:cs="Times New Roman"/>
                <w:sz w:val="20"/>
                <w:szCs w:val="20"/>
                <w:lang w:val="en-GB"/>
              </w:rPr>
              <w:softHyphen/>
            </w:r>
            <w:r w:rsidRPr="002F60D4">
              <w:rPr>
                <w:rFonts w:ascii="Times New Roman" w:hAnsi="Times New Roman" w:cs="Times New Roman"/>
                <w:sz w:val="20"/>
                <w:szCs w:val="20"/>
                <w:lang w:val="en-GB"/>
              </w:rPr>
              <w:softHyphen/>
            </w:r>
            <w:r w:rsidRPr="002F60D4">
              <w:rPr>
                <w:rFonts w:ascii="Times New Roman" w:hAnsi="Times New Roman" w:cs="Times New Roman"/>
                <w:sz w:val="20"/>
                <w:szCs w:val="20"/>
                <w:lang w:val="en-GB"/>
              </w:rPr>
              <w:softHyphen/>
            </w:r>
            <w:r w:rsidRPr="002F60D4">
              <w:rPr>
                <w:rFonts w:ascii="Times New Roman" w:hAnsi="Times New Roman" w:cs="Times New Roman"/>
                <w:sz w:val="20"/>
                <w:szCs w:val="20"/>
                <w:lang w:val="en-GB"/>
              </w:rPr>
              <w:softHyphen/>
            </w:r>
            <w:r w:rsidRPr="002F60D4">
              <w:rPr>
                <w:rFonts w:ascii="Times New Roman" w:hAnsi="Times New Roman" w:cs="Times New Roman"/>
                <w:sz w:val="20"/>
                <w:szCs w:val="20"/>
                <w:lang w:val="en-GB"/>
              </w:rPr>
              <w:softHyphen/>
            </w:r>
            <w:r w:rsidRPr="002F60D4">
              <w:rPr>
                <w:rFonts w:ascii="Times New Roman" w:hAnsi="Times New Roman" w:cs="Times New Roman"/>
                <w:sz w:val="20"/>
                <w:szCs w:val="20"/>
                <w:lang w:val="en-GB"/>
              </w:rPr>
              <w:softHyphen/>
            </w:r>
            <w:r w:rsidRPr="002F60D4">
              <w:rPr>
                <w:rFonts w:ascii="Times New Roman" w:hAnsi="Times New Roman" w:cs="Times New Roman"/>
                <w:sz w:val="20"/>
                <w:szCs w:val="20"/>
                <w:lang w:val="en-GB"/>
              </w:rPr>
              <w:softHyphen/>
            </w:r>
            <w:r w:rsidRPr="002F60D4">
              <w:rPr>
                <w:rFonts w:ascii="Times New Roman" w:hAnsi="Times New Roman" w:cs="Times New Roman"/>
                <w:sz w:val="20"/>
                <w:szCs w:val="20"/>
                <w:lang w:val="en-GB"/>
              </w:rPr>
              <w:softHyphen/>
            </w:r>
            <w:r w:rsidRPr="002F60D4">
              <w:rPr>
                <w:rFonts w:ascii="Times New Roman" w:hAnsi="Times New Roman" w:cs="Times New Roman"/>
                <w:sz w:val="20"/>
                <w:szCs w:val="20"/>
                <w:lang w:val="en-GB"/>
              </w:rPr>
              <w:softHyphen/>
            </w:r>
            <w:r w:rsidRPr="002F60D4">
              <w:rPr>
                <w:rFonts w:ascii="Times New Roman" w:hAnsi="Times New Roman" w:cs="Times New Roman"/>
                <w:sz w:val="20"/>
                <w:szCs w:val="20"/>
                <w:lang w:val="en-GB"/>
              </w:rPr>
              <w:softHyphen/>
            </w:r>
            <w:r w:rsidRPr="002F60D4">
              <w:rPr>
                <w:rFonts w:ascii="Times New Roman" w:hAnsi="Times New Roman" w:cs="Times New Roman"/>
                <w:sz w:val="20"/>
                <w:szCs w:val="20"/>
                <w:lang w:val="en-GB"/>
              </w:rPr>
              <w:softHyphen/>
            </w:r>
            <w:r w:rsidRPr="002F60D4">
              <w:rPr>
                <w:rFonts w:ascii="Times New Roman" w:hAnsi="Times New Roman" w:cs="Times New Roman"/>
                <w:sz w:val="20"/>
                <w:szCs w:val="20"/>
                <w:lang w:val="en-GB"/>
              </w:rPr>
              <w:softHyphen/>
            </w:r>
            <w:r w:rsidRPr="002F60D4">
              <w:rPr>
                <w:rFonts w:ascii="Times New Roman" w:hAnsi="Times New Roman" w:cs="Times New Roman"/>
                <w:sz w:val="20"/>
                <w:szCs w:val="20"/>
                <w:lang w:val="en-GB"/>
              </w:rPr>
              <w:softHyphen/>
              <w:t>/Russian bank correspondent account</w:t>
            </w:r>
          </w:p>
          <w:p w14:paraId="14616F22" w14:textId="77777777" w:rsidR="00C4022F" w:rsidRPr="00D20C87" w:rsidRDefault="00C4022F" w:rsidP="00C4022F">
            <w:pPr>
              <w:autoSpaceDE w:val="0"/>
              <w:autoSpaceDN w:val="0"/>
              <w:adjustRightInd w:val="0"/>
              <w:spacing w:after="0" w:line="288" w:lineRule="auto"/>
              <w:ind w:left="57" w:right="57"/>
              <w:jc w:val="both"/>
              <w:rPr>
                <w:rFonts w:ascii="Times New Roman" w:hAnsi="Times New Roman"/>
                <w:sz w:val="20"/>
                <w:lang w:val="en-GB"/>
              </w:rPr>
            </w:pPr>
          </w:p>
        </w:tc>
      </w:tr>
      <w:tr w:rsidR="00C4022F" w:rsidRPr="00B20662" w14:paraId="1D59DF08" w14:textId="77777777" w:rsidTr="00C4022F">
        <w:tc>
          <w:tcPr>
            <w:tcW w:w="9180" w:type="dxa"/>
            <w:gridSpan w:val="3"/>
          </w:tcPr>
          <w:p w14:paraId="5031B0D6" w14:textId="77777777" w:rsidR="00C4022F" w:rsidRPr="00CE31F8" w:rsidRDefault="00C4022F" w:rsidP="00C4022F">
            <w:pPr>
              <w:autoSpaceDE w:val="0"/>
              <w:autoSpaceDN w:val="0"/>
              <w:adjustRightInd w:val="0"/>
              <w:spacing w:after="0" w:line="288" w:lineRule="auto"/>
              <w:ind w:left="57" w:right="57"/>
              <w:jc w:val="both"/>
              <w:rPr>
                <w:rFonts w:ascii="Times New Roman" w:hAnsi="Times New Roman" w:cs="Times New Roman"/>
                <w:b/>
                <w:sz w:val="20"/>
                <w:szCs w:val="20"/>
                <w:lang w:val="en-GB"/>
              </w:rPr>
            </w:pPr>
            <w:r w:rsidRPr="00B20662">
              <w:rPr>
                <w:rFonts w:ascii="Times New Roman" w:hAnsi="Times New Roman"/>
                <w:b/>
                <w:sz w:val="20"/>
                <w:lang w:val="en-GB"/>
              </w:rPr>
              <w:t>2. Details of the CLIENT's belonging to certain categories of persons</w:t>
            </w:r>
          </w:p>
        </w:tc>
      </w:tr>
      <w:tr w:rsidR="00C4022F" w:rsidRPr="00B20662" w14:paraId="0A92BC3B" w14:textId="77777777" w:rsidTr="00C4022F">
        <w:tc>
          <w:tcPr>
            <w:tcW w:w="9180" w:type="dxa"/>
            <w:gridSpan w:val="3"/>
          </w:tcPr>
          <w:p w14:paraId="1BCDEEDB" w14:textId="479B5065" w:rsidR="00C4022F" w:rsidRPr="0084168F"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B20662">
              <w:rPr>
                <w:rFonts w:ascii="Times New Roman" w:hAnsi="Times New Roman"/>
                <w:sz w:val="20"/>
                <w:lang w:val="en-GB"/>
              </w:rPr>
              <w:t>1.</w:t>
            </w:r>
            <w:r w:rsidRPr="00B20662">
              <w:rPr>
                <w:rFonts w:ascii="Times New Roman" w:hAnsi="Times New Roman"/>
                <w:sz w:val="20"/>
                <w:lang w:val="en-GB"/>
              </w:rPr>
              <w:tab/>
            </w:r>
            <w:r w:rsidRPr="00CE31F8">
              <w:rPr>
                <w:rFonts w:ascii="Times New Roman" w:hAnsi="Times New Roman"/>
                <w:sz w:val="20"/>
                <w:lang w:val="en-GB"/>
              </w:rPr>
              <w:t xml:space="preserve">Are you 1) a foreign public official*; or 2) an official of public international </w:t>
            </w:r>
            <w:r w:rsidRPr="00012C42">
              <w:rPr>
                <w:rFonts w:ascii="Times New Roman" w:hAnsi="Times New Roman"/>
                <w:sz w:val="20"/>
                <w:lang w:val="en-GB"/>
              </w:rPr>
              <w:t>organisations**; or 3) a person substituting for (holding) public office of the Russian Federation, office of the Board of Directors of the Central Bank of the Russian Federat</w:t>
            </w:r>
            <w:r w:rsidRPr="00C4022F">
              <w:rPr>
                <w:rFonts w:ascii="Times New Roman" w:hAnsi="Times New Roman"/>
                <w:sz w:val="20"/>
                <w:lang w:val="en-GB"/>
              </w:rPr>
              <w:t xml:space="preserve">ion, federal public service positions to which appointment and dismissal are performed by the Russian President or the Russian Government, positions in the Central Bank of the Russian Federation, state corporations and other organisations established by the Russian Federation under federal laws and listed among the positions determined by the President of the Russian Federation? </w:t>
            </w:r>
          </w:p>
          <w:p w14:paraId="4650FCD5" w14:textId="77777777" w:rsidR="00C4022F" w:rsidRPr="0084168F"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84168F">
              <w:rPr>
                <w:rFonts w:ascii="Times New Roman" w:hAnsi="Times New Roman"/>
                <w:b/>
                <w:sz w:val="20"/>
                <w:lang w:val="en-GB"/>
              </w:rPr>
              <w:t>(NO/YES)</w:t>
            </w:r>
          </w:p>
          <w:p w14:paraId="2C0056D7" w14:textId="77777777" w:rsidR="00C4022F" w:rsidRPr="0084168F"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84168F">
              <w:rPr>
                <w:rFonts w:ascii="Times New Roman" w:hAnsi="Times New Roman"/>
                <w:sz w:val="20"/>
                <w:lang w:val="en-GB"/>
              </w:rPr>
              <w:t>If you tick “YES” to the previous question, please indicate state the position held and the name and address of the employer: complete section 4 of this form.</w:t>
            </w:r>
          </w:p>
          <w:p w14:paraId="24103951" w14:textId="77777777" w:rsidR="00C4022F" w:rsidRPr="0084168F"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84168F">
              <w:rPr>
                <w:rFonts w:ascii="Times New Roman" w:hAnsi="Times New Roman"/>
                <w:sz w:val="20"/>
                <w:lang w:val="en-GB"/>
              </w:rPr>
              <w:t>2.</w:t>
            </w:r>
            <w:r w:rsidRPr="0084168F">
              <w:rPr>
                <w:rFonts w:ascii="Times New Roman" w:hAnsi="Times New Roman"/>
                <w:sz w:val="20"/>
                <w:lang w:val="en-GB"/>
              </w:rPr>
              <w:tab/>
              <w:t>Are you a family member with the categories mentioned in paragraph 1 (spouse or near of kin (ascendants and descendants (parents and children, grandparents and grandchildren), full and half siblings (having a common father or mother), adoptive parents and adopted children)?</w:t>
            </w:r>
          </w:p>
          <w:p w14:paraId="1D73AFA5" w14:textId="77777777" w:rsidR="00C4022F" w:rsidRPr="0084168F" w:rsidRDefault="00C4022F" w:rsidP="00C4022F">
            <w:pPr>
              <w:autoSpaceDE w:val="0"/>
              <w:autoSpaceDN w:val="0"/>
              <w:adjustRightInd w:val="0"/>
              <w:spacing w:after="0" w:line="288" w:lineRule="auto"/>
              <w:ind w:left="57" w:right="57"/>
              <w:jc w:val="both"/>
              <w:rPr>
                <w:rFonts w:ascii="Times New Roman" w:hAnsi="Times New Roman" w:cs="Times New Roman"/>
                <w:b/>
                <w:sz w:val="20"/>
                <w:szCs w:val="20"/>
                <w:lang w:val="en-GB"/>
              </w:rPr>
            </w:pPr>
            <w:r w:rsidRPr="0084168F">
              <w:rPr>
                <w:rFonts w:ascii="Times New Roman" w:hAnsi="Times New Roman"/>
                <w:b/>
                <w:sz w:val="20"/>
                <w:lang w:val="en-GB"/>
              </w:rPr>
              <w:t>(NO/YES)</w:t>
            </w:r>
          </w:p>
          <w:p w14:paraId="7A2610E6" w14:textId="77777777" w:rsidR="00C4022F" w:rsidRPr="0084168F"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84168F">
              <w:rPr>
                <w:rFonts w:ascii="Times New Roman" w:hAnsi="Times New Roman"/>
                <w:sz w:val="20"/>
                <w:lang w:val="en-GB"/>
              </w:rPr>
              <w:t>If you tick “YES” to the previous question, please indicate the relationship to or status (spouse) and position, full name of the relative and position held, along with the name and address of the employer:</w:t>
            </w:r>
          </w:p>
          <w:p w14:paraId="21633E18" w14:textId="77777777" w:rsidR="00C4022F" w:rsidRPr="0084168F"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84168F">
              <w:rPr>
                <w:rFonts w:ascii="Times New Roman" w:hAnsi="Times New Roman"/>
                <w:sz w:val="20"/>
                <w:lang w:val="en-GB"/>
              </w:rPr>
              <w:t xml:space="preserve">3. Do you perform transactions and/or deal with funds or other assets on behalf of the categories of persons mentioned in paragraphs 1-2? </w:t>
            </w:r>
          </w:p>
          <w:p w14:paraId="7751DFFA" w14:textId="77777777" w:rsidR="00C4022F" w:rsidRPr="0084168F" w:rsidRDefault="00C4022F" w:rsidP="00C4022F">
            <w:pPr>
              <w:autoSpaceDE w:val="0"/>
              <w:autoSpaceDN w:val="0"/>
              <w:adjustRightInd w:val="0"/>
              <w:spacing w:after="0" w:line="288" w:lineRule="auto"/>
              <w:ind w:left="57" w:right="57"/>
              <w:jc w:val="both"/>
              <w:rPr>
                <w:rFonts w:ascii="Times New Roman" w:hAnsi="Times New Roman" w:cs="Times New Roman"/>
                <w:b/>
                <w:sz w:val="20"/>
                <w:szCs w:val="20"/>
                <w:lang w:val="en-GB"/>
              </w:rPr>
            </w:pPr>
            <w:r w:rsidRPr="0084168F">
              <w:rPr>
                <w:rFonts w:ascii="Times New Roman" w:hAnsi="Times New Roman"/>
                <w:b/>
                <w:sz w:val="20"/>
                <w:lang w:val="en-GB"/>
              </w:rPr>
              <w:t>(NO/YES)</w:t>
            </w:r>
          </w:p>
          <w:p w14:paraId="1B0A820B" w14:textId="77777777" w:rsidR="00C4022F" w:rsidRPr="0084168F"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84168F">
              <w:rPr>
                <w:rFonts w:ascii="Times New Roman" w:hAnsi="Times New Roman"/>
                <w:sz w:val="20"/>
                <w:lang w:val="en-GB"/>
              </w:rPr>
              <w:t>If you tick “YES” to the previous question, please indicate the person on whose behalf you are acting:</w:t>
            </w:r>
          </w:p>
          <w:p w14:paraId="7D2B9C29" w14:textId="77777777" w:rsidR="00C4022F" w:rsidRPr="0084168F"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84168F">
              <w:rPr>
                <w:rFonts w:ascii="Times New Roman" w:hAnsi="Times New Roman"/>
                <w:sz w:val="20"/>
                <w:lang w:val="en-GB"/>
              </w:rPr>
              <w:t>________________________________________________________________________________________</w:t>
            </w:r>
          </w:p>
          <w:p w14:paraId="0D12CBA1" w14:textId="77777777" w:rsidR="00C4022F" w:rsidRPr="0084168F" w:rsidRDefault="00C4022F" w:rsidP="00C4022F">
            <w:pPr>
              <w:autoSpaceDE w:val="0"/>
              <w:autoSpaceDN w:val="0"/>
              <w:adjustRightInd w:val="0"/>
              <w:spacing w:after="0" w:line="288" w:lineRule="auto"/>
              <w:ind w:left="57" w:right="57"/>
              <w:jc w:val="both"/>
              <w:rPr>
                <w:rFonts w:ascii="Times New Roman" w:hAnsi="Times New Roman" w:cs="Times New Roman"/>
                <w:i/>
                <w:sz w:val="18"/>
                <w:szCs w:val="18"/>
                <w:lang w:val="en-GB"/>
              </w:rPr>
            </w:pPr>
            <w:r w:rsidRPr="0084168F">
              <w:rPr>
                <w:rFonts w:ascii="Times New Roman" w:hAnsi="Times New Roman"/>
                <w:sz w:val="20"/>
                <w:lang w:val="en-GB"/>
              </w:rPr>
              <w:t>*</w:t>
            </w:r>
            <w:r w:rsidRPr="0084168F">
              <w:rPr>
                <w:rFonts w:ascii="Times New Roman" w:hAnsi="Times New Roman"/>
                <w:i/>
                <w:sz w:val="18"/>
                <w:lang w:val="en-GB"/>
              </w:rPr>
              <w:t>Any person appointed or elected to hold any legislative, executive, administrative or judicial office in a foreign country and any person who performs any public function for a foreign country, including for a public agency or public enterprise.</w:t>
            </w:r>
          </w:p>
          <w:p w14:paraId="251AA759" w14:textId="4EEDA059" w:rsidR="00C4022F" w:rsidRPr="0084168F"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84168F">
              <w:rPr>
                <w:rFonts w:ascii="Times New Roman" w:hAnsi="Times New Roman"/>
                <w:i/>
                <w:sz w:val="18"/>
                <w:lang w:val="en-GB"/>
              </w:rPr>
              <w:t>** International civil servant or any person authorised by such an organisation to act on its behalf (for example, UN, IM, EC, EC institutions, OSCE, OAS, NATO and etc.);</w:t>
            </w:r>
          </w:p>
        </w:tc>
      </w:tr>
      <w:tr w:rsidR="00C4022F" w:rsidRPr="00B20662" w14:paraId="092D4995" w14:textId="77777777" w:rsidTr="00C4022F">
        <w:tc>
          <w:tcPr>
            <w:tcW w:w="9180" w:type="dxa"/>
            <w:gridSpan w:val="3"/>
          </w:tcPr>
          <w:p w14:paraId="3A4BCE12" w14:textId="77777777" w:rsidR="00C4022F" w:rsidRPr="00CE31F8" w:rsidRDefault="00C4022F" w:rsidP="00C4022F">
            <w:pPr>
              <w:autoSpaceDE w:val="0"/>
              <w:autoSpaceDN w:val="0"/>
              <w:adjustRightInd w:val="0"/>
              <w:spacing w:after="0" w:line="288" w:lineRule="auto"/>
              <w:ind w:left="57" w:right="57"/>
              <w:jc w:val="both"/>
              <w:rPr>
                <w:rFonts w:ascii="Times New Roman" w:hAnsi="Times New Roman" w:cs="Times New Roman"/>
                <w:b/>
                <w:sz w:val="20"/>
                <w:szCs w:val="20"/>
                <w:lang w:val="en-GB"/>
              </w:rPr>
            </w:pPr>
            <w:r w:rsidRPr="00B20662">
              <w:rPr>
                <w:rFonts w:ascii="Times New Roman" w:hAnsi="Times New Roman"/>
                <w:b/>
                <w:sz w:val="20"/>
                <w:lang w:val="en-GB"/>
              </w:rPr>
              <w:t>3. Information on whether the CLIENT has a beneficial owner, representative, or a beneficiary</w:t>
            </w:r>
          </w:p>
        </w:tc>
      </w:tr>
      <w:tr w:rsidR="00C4022F" w:rsidRPr="00B20662" w14:paraId="1354C2C7" w14:textId="77777777" w:rsidTr="00C4022F">
        <w:tc>
          <w:tcPr>
            <w:tcW w:w="7621" w:type="dxa"/>
            <w:gridSpan w:val="2"/>
          </w:tcPr>
          <w:p w14:paraId="296C7FB8" w14:textId="77777777" w:rsidR="00C4022F" w:rsidRPr="00C4022F" w:rsidRDefault="00C4022F" w:rsidP="00C4022F">
            <w:pPr>
              <w:autoSpaceDE w:val="0"/>
              <w:autoSpaceDN w:val="0"/>
              <w:adjustRightInd w:val="0"/>
              <w:spacing w:after="0" w:line="288" w:lineRule="auto"/>
              <w:ind w:left="57" w:right="57"/>
              <w:jc w:val="both"/>
              <w:rPr>
                <w:rFonts w:ascii="Times New Roman" w:hAnsi="Times New Roman" w:cs="Times New Roman"/>
                <w:strike/>
                <w:color w:val="FF0000"/>
                <w:sz w:val="20"/>
                <w:szCs w:val="20"/>
                <w:lang w:val="en-GB"/>
              </w:rPr>
            </w:pPr>
            <w:r w:rsidRPr="00B20662">
              <w:rPr>
                <w:rFonts w:ascii="Times New Roman" w:hAnsi="Times New Roman"/>
                <w:sz w:val="20"/>
                <w:lang w:val="en-GB"/>
              </w:rPr>
              <w:t>Do you have an individual who is ultimately controlling your actions, either directly or indirectly (through a third party)?</w:t>
            </w:r>
          </w:p>
          <w:p w14:paraId="426C7E3A" w14:textId="77777777" w:rsidR="00C4022F" w:rsidRPr="00C4022F" w:rsidRDefault="00C4022F" w:rsidP="00C4022F">
            <w:pPr>
              <w:autoSpaceDE w:val="0"/>
              <w:autoSpaceDN w:val="0"/>
              <w:adjustRightInd w:val="0"/>
              <w:spacing w:after="0" w:line="288" w:lineRule="auto"/>
              <w:ind w:left="57" w:right="57"/>
              <w:jc w:val="both"/>
              <w:rPr>
                <w:rFonts w:ascii="Times New Roman" w:hAnsi="Times New Roman" w:cs="Times New Roman"/>
                <w:i/>
                <w:sz w:val="20"/>
                <w:szCs w:val="20"/>
                <w:lang w:val="en-GB"/>
              </w:rPr>
            </w:pPr>
            <w:r w:rsidRPr="00C4022F">
              <w:rPr>
                <w:rFonts w:ascii="Times New Roman" w:hAnsi="Times New Roman"/>
                <w:i/>
                <w:sz w:val="20"/>
                <w:lang w:val="en-GB"/>
              </w:rPr>
              <w:t>If you tick “YES”, please complete and submit the Details Form АА106.</w:t>
            </w:r>
          </w:p>
        </w:tc>
        <w:tc>
          <w:tcPr>
            <w:tcW w:w="1559" w:type="dxa"/>
          </w:tcPr>
          <w:p w14:paraId="57333C61" w14:textId="77777777" w:rsidR="00C4022F" w:rsidRPr="0084168F" w:rsidRDefault="00C4022F" w:rsidP="00C4022F">
            <w:pPr>
              <w:widowControl w:val="0"/>
              <w:numPr>
                <w:ilvl w:val="0"/>
                <w:numId w:val="10"/>
              </w:numPr>
              <w:tabs>
                <w:tab w:val="left" w:pos="457"/>
              </w:tabs>
              <w:spacing w:after="0" w:line="288" w:lineRule="auto"/>
              <w:ind w:left="57" w:right="57"/>
              <w:rPr>
                <w:rFonts w:ascii="Times New Roman" w:hAnsi="Times New Roman" w:cs="Times New Roman"/>
                <w:sz w:val="20"/>
                <w:szCs w:val="20"/>
                <w:lang w:val="en-GB"/>
              </w:rPr>
            </w:pPr>
            <w:r w:rsidRPr="0084168F">
              <w:rPr>
                <w:rFonts w:ascii="Times New Roman" w:hAnsi="Times New Roman"/>
                <w:color w:val="000000"/>
                <w:sz w:val="20"/>
                <w:shd w:val="clear" w:color="auto" w:fill="FFFFFF"/>
                <w:lang w:val="en-GB"/>
              </w:rPr>
              <w:t>YES</w:t>
            </w:r>
          </w:p>
          <w:p w14:paraId="63A02FC0" w14:textId="77777777" w:rsidR="00C4022F" w:rsidRPr="0084168F" w:rsidRDefault="00C4022F" w:rsidP="00C4022F">
            <w:pPr>
              <w:widowControl w:val="0"/>
              <w:numPr>
                <w:ilvl w:val="0"/>
                <w:numId w:val="10"/>
              </w:numPr>
              <w:tabs>
                <w:tab w:val="left" w:pos="457"/>
              </w:tabs>
              <w:spacing w:after="0" w:line="288" w:lineRule="auto"/>
              <w:ind w:left="57" w:right="57"/>
              <w:rPr>
                <w:rFonts w:ascii="Times New Roman" w:hAnsi="Times New Roman" w:cs="Times New Roman"/>
                <w:sz w:val="20"/>
                <w:szCs w:val="20"/>
                <w:lang w:val="en-GB"/>
              </w:rPr>
            </w:pPr>
            <w:r w:rsidRPr="0084168F">
              <w:rPr>
                <w:rFonts w:ascii="Times New Roman" w:hAnsi="Times New Roman"/>
                <w:color w:val="000000"/>
                <w:sz w:val="20"/>
                <w:shd w:val="clear" w:color="auto" w:fill="FFFFFF"/>
                <w:lang w:val="en-GB"/>
              </w:rPr>
              <w:t>NO</w:t>
            </w:r>
          </w:p>
        </w:tc>
      </w:tr>
      <w:tr w:rsidR="00C4022F" w:rsidRPr="00B20662" w14:paraId="45D6A2AA" w14:textId="77777777" w:rsidTr="00C4022F">
        <w:tc>
          <w:tcPr>
            <w:tcW w:w="7621" w:type="dxa"/>
            <w:gridSpan w:val="2"/>
          </w:tcPr>
          <w:p w14:paraId="35C10098" w14:textId="77777777" w:rsidR="00C4022F" w:rsidRPr="00C4022F"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B20662">
              <w:rPr>
                <w:rFonts w:ascii="Times New Roman" w:hAnsi="Times New Roman"/>
                <w:sz w:val="20"/>
                <w:lang w:val="en-GB"/>
              </w:rPr>
              <w:lastRenderedPageBreak/>
              <w:t xml:space="preserve">Does the Client plan to execute/execute transactions for the benefit of another person, such as under commission agency agreements, agency agreements, engagement agreements, trust </w:t>
            </w:r>
            <w:r w:rsidRPr="00C4022F">
              <w:rPr>
                <w:rFonts w:ascii="Times New Roman" w:hAnsi="Times New Roman"/>
                <w:sz w:val="20"/>
                <w:lang w:val="en-GB"/>
              </w:rPr>
              <w:t>agreements, etc. and/or when making settlements for a third party?</w:t>
            </w:r>
          </w:p>
          <w:p w14:paraId="484098D1" w14:textId="77777777" w:rsidR="00C4022F" w:rsidRPr="0084168F" w:rsidRDefault="00C4022F" w:rsidP="00C4022F">
            <w:pPr>
              <w:autoSpaceDE w:val="0"/>
              <w:autoSpaceDN w:val="0"/>
              <w:adjustRightInd w:val="0"/>
              <w:spacing w:after="0" w:line="288" w:lineRule="auto"/>
              <w:ind w:left="57" w:right="57"/>
              <w:jc w:val="both"/>
              <w:rPr>
                <w:rFonts w:ascii="Times New Roman" w:hAnsi="Times New Roman" w:cs="Times New Roman"/>
                <w:i/>
                <w:sz w:val="20"/>
                <w:szCs w:val="20"/>
                <w:lang w:val="en-GB"/>
              </w:rPr>
            </w:pPr>
            <w:r w:rsidRPr="00C4022F">
              <w:rPr>
                <w:rFonts w:ascii="Times New Roman" w:hAnsi="Times New Roman"/>
                <w:i/>
                <w:sz w:val="20"/>
                <w:lang w:val="en-GB"/>
              </w:rPr>
              <w:t>If you tick “YES”, please complete and submit the Beneficiary’s Details Form. If more than one beneficiary, please complete a separate form for each beneficiary.</w:t>
            </w:r>
          </w:p>
        </w:tc>
        <w:tc>
          <w:tcPr>
            <w:tcW w:w="1559" w:type="dxa"/>
          </w:tcPr>
          <w:p w14:paraId="71335C58" w14:textId="77777777" w:rsidR="00C4022F" w:rsidRPr="0084168F" w:rsidRDefault="00C4022F" w:rsidP="00C4022F">
            <w:pPr>
              <w:widowControl w:val="0"/>
              <w:numPr>
                <w:ilvl w:val="0"/>
                <w:numId w:val="10"/>
              </w:numPr>
              <w:tabs>
                <w:tab w:val="left" w:pos="457"/>
              </w:tabs>
              <w:spacing w:after="0" w:line="288" w:lineRule="auto"/>
              <w:ind w:left="57" w:right="57"/>
              <w:rPr>
                <w:rFonts w:ascii="Times New Roman" w:hAnsi="Times New Roman" w:cs="Times New Roman"/>
                <w:sz w:val="20"/>
                <w:szCs w:val="20"/>
                <w:lang w:val="en-GB"/>
              </w:rPr>
            </w:pPr>
            <w:r w:rsidRPr="0084168F">
              <w:rPr>
                <w:rFonts w:ascii="Times New Roman" w:hAnsi="Times New Roman"/>
                <w:color w:val="000000"/>
                <w:sz w:val="20"/>
                <w:shd w:val="clear" w:color="auto" w:fill="FFFFFF"/>
                <w:lang w:val="en-GB"/>
              </w:rPr>
              <w:t>YES</w:t>
            </w:r>
          </w:p>
          <w:p w14:paraId="5A6A94AD" w14:textId="77777777" w:rsidR="00C4022F" w:rsidRPr="0084168F" w:rsidRDefault="00C4022F" w:rsidP="00C4022F">
            <w:pPr>
              <w:widowControl w:val="0"/>
              <w:numPr>
                <w:ilvl w:val="0"/>
                <w:numId w:val="10"/>
              </w:numPr>
              <w:tabs>
                <w:tab w:val="left" w:pos="457"/>
              </w:tabs>
              <w:spacing w:after="0" w:line="288" w:lineRule="auto"/>
              <w:ind w:left="57" w:right="57"/>
              <w:rPr>
                <w:rFonts w:ascii="Times New Roman" w:hAnsi="Times New Roman" w:cs="Times New Roman"/>
                <w:color w:val="000000"/>
                <w:sz w:val="20"/>
                <w:szCs w:val="20"/>
                <w:shd w:val="clear" w:color="auto" w:fill="FFFFFF"/>
                <w:lang w:val="en-GB"/>
              </w:rPr>
            </w:pPr>
            <w:r w:rsidRPr="0084168F">
              <w:rPr>
                <w:rFonts w:ascii="Times New Roman" w:hAnsi="Times New Roman"/>
                <w:color w:val="000000"/>
                <w:sz w:val="20"/>
                <w:shd w:val="clear" w:color="auto" w:fill="FFFFFF"/>
                <w:lang w:val="en-GB"/>
              </w:rPr>
              <w:t>NO</w:t>
            </w:r>
          </w:p>
        </w:tc>
      </w:tr>
      <w:tr w:rsidR="00C4022F" w:rsidRPr="00B20662" w14:paraId="06473C15" w14:textId="77777777" w:rsidTr="00C4022F">
        <w:tc>
          <w:tcPr>
            <w:tcW w:w="7621" w:type="dxa"/>
            <w:gridSpan w:val="2"/>
          </w:tcPr>
          <w:p w14:paraId="562B2A39" w14:textId="77777777" w:rsidR="00C4022F" w:rsidRPr="00012C42"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B20662">
              <w:rPr>
                <w:rFonts w:ascii="Times New Roman" w:hAnsi="Times New Roman"/>
                <w:sz w:val="20"/>
                <w:lang w:val="en-GB"/>
              </w:rPr>
              <w:t xml:space="preserve">Do you have a </w:t>
            </w:r>
            <w:r w:rsidRPr="00CE31F8">
              <w:rPr>
                <w:rFonts w:ascii="Times New Roman" w:hAnsi="Times New Roman"/>
                <w:sz w:val="20"/>
                <w:lang w:val="en-GB"/>
              </w:rPr>
              <w:t>Representative when you are serviced by NSD?</w:t>
            </w:r>
          </w:p>
          <w:p w14:paraId="50FFBE13" w14:textId="77777777" w:rsidR="00C4022F" w:rsidRPr="00C4022F" w:rsidRDefault="00C4022F" w:rsidP="00C4022F">
            <w:pPr>
              <w:autoSpaceDE w:val="0"/>
              <w:autoSpaceDN w:val="0"/>
              <w:adjustRightInd w:val="0"/>
              <w:spacing w:after="0" w:line="288" w:lineRule="auto"/>
              <w:ind w:left="57" w:right="57"/>
              <w:jc w:val="both"/>
              <w:rPr>
                <w:rFonts w:ascii="Times New Roman" w:hAnsi="Times New Roman" w:cs="Times New Roman"/>
                <w:b/>
                <w:i/>
                <w:sz w:val="20"/>
                <w:szCs w:val="20"/>
                <w:lang w:val="en-GB"/>
              </w:rPr>
            </w:pPr>
            <w:r w:rsidRPr="00C4022F">
              <w:rPr>
                <w:rFonts w:ascii="Times New Roman" w:hAnsi="Times New Roman"/>
                <w:b/>
                <w:i/>
                <w:sz w:val="20"/>
                <w:lang w:val="en-GB"/>
              </w:rPr>
              <w:t>If you tick “YES”, please complete and submit the Details Form АА106</w:t>
            </w:r>
          </w:p>
        </w:tc>
        <w:tc>
          <w:tcPr>
            <w:tcW w:w="1559" w:type="dxa"/>
          </w:tcPr>
          <w:p w14:paraId="7E2BB1EB" w14:textId="77777777" w:rsidR="00C4022F" w:rsidRPr="00C4022F" w:rsidRDefault="00C4022F" w:rsidP="00C4022F">
            <w:pPr>
              <w:widowControl w:val="0"/>
              <w:numPr>
                <w:ilvl w:val="0"/>
                <w:numId w:val="10"/>
              </w:numPr>
              <w:tabs>
                <w:tab w:val="left" w:pos="457"/>
              </w:tabs>
              <w:spacing w:after="0" w:line="288" w:lineRule="auto"/>
              <w:ind w:left="57" w:right="57"/>
              <w:rPr>
                <w:rFonts w:ascii="Times New Roman" w:hAnsi="Times New Roman" w:cs="Times New Roman"/>
                <w:sz w:val="20"/>
                <w:szCs w:val="20"/>
                <w:lang w:val="en-GB"/>
              </w:rPr>
            </w:pPr>
            <w:r w:rsidRPr="00C4022F">
              <w:rPr>
                <w:rFonts w:ascii="Times New Roman" w:hAnsi="Times New Roman"/>
                <w:color w:val="000000"/>
                <w:sz w:val="20"/>
                <w:shd w:val="clear" w:color="auto" w:fill="FFFFFF"/>
                <w:lang w:val="en-GB"/>
              </w:rPr>
              <w:t>YES</w:t>
            </w:r>
          </w:p>
          <w:p w14:paraId="6D558E76" w14:textId="77777777" w:rsidR="00C4022F" w:rsidRPr="0084168F" w:rsidRDefault="00C4022F" w:rsidP="00C4022F">
            <w:pPr>
              <w:widowControl w:val="0"/>
              <w:numPr>
                <w:ilvl w:val="0"/>
                <w:numId w:val="10"/>
              </w:numPr>
              <w:tabs>
                <w:tab w:val="left" w:pos="457"/>
              </w:tabs>
              <w:spacing w:after="0" w:line="288" w:lineRule="auto"/>
              <w:ind w:left="57" w:right="57"/>
              <w:rPr>
                <w:rFonts w:ascii="Times New Roman" w:hAnsi="Times New Roman" w:cs="Times New Roman"/>
                <w:sz w:val="20"/>
                <w:szCs w:val="20"/>
                <w:lang w:val="en-GB"/>
              </w:rPr>
            </w:pPr>
            <w:r w:rsidRPr="0084168F">
              <w:rPr>
                <w:rFonts w:ascii="Times New Roman" w:hAnsi="Times New Roman"/>
                <w:color w:val="000000"/>
                <w:sz w:val="20"/>
                <w:shd w:val="clear" w:color="auto" w:fill="FFFFFF"/>
                <w:lang w:val="en-GB"/>
              </w:rPr>
              <w:t>NO</w:t>
            </w:r>
          </w:p>
        </w:tc>
      </w:tr>
      <w:tr w:rsidR="00C4022F" w:rsidRPr="00B20662" w14:paraId="4BDE76A9" w14:textId="77777777" w:rsidTr="00C4022F">
        <w:tc>
          <w:tcPr>
            <w:tcW w:w="9180" w:type="dxa"/>
            <w:gridSpan w:val="3"/>
          </w:tcPr>
          <w:p w14:paraId="75D8A4CD" w14:textId="77777777" w:rsidR="00C4022F" w:rsidRPr="00CE31F8" w:rsidRDefault="00C4022F" w:rsidP="00C4022F">
            <w:pPr>
              <w:autoSpaceDE w:val="0"/>
              <w:autoSpaceDN w:val="0"/>
              <w:adjustRightInd w:val="0"/>
              <w:spacing w:after="0" w:line="288" w:lineRule="auto"/>
              <w:ind w:left="57" w:right="57"/>
              <w:jc w:val="both"/>
              <w:rPr>
                <w:rFonts w:ascii="Times New Roman" w:hAnsi="Times New Roman" w:cs="Times New Roman"/>
                <w:b/>
                <w:sz w:val="20"/>
                <w:szCs w:val="20"/>
                <w:lang w:val="en-GB"/>
              </w:rPr>
            </w:pPr>
            <w:r w:rsidRPr="00B20662">
              <w:rPr>
                <w:rFonts w:ascii="Times New Roman" w:hAnsi="Times New Roman"/>
                <w:b/>
                <w:sz w:val="20"/>
                <w:lang w:val="en-GB"/>
              </w:rPr>
              <w:t>4. Information on the source of funds and/or other assets of the CLIENT*</w:t>
            </w:r>
          </w:p>
          <w:p w14:paraId="13374F00" w14:textId="77777777" w:rsidR="00C4022F" w:rsidRPr="00C4022F" w:rsidRDefault="00C4022F" w:rsidP="00C4022F">
            <w:pPr>
              <w:autoSpaceDE w:val="0"/>
              <w:autoSpaceDN w:val="0"/>
              <w:adjustRightInd w:val="0"/>
              <w:spacing w:after="0" w:line="288" w:lineRule="auto"/>
              <w:ind w:left="57" w:right="57"/>
              <w:jc w:val="both"/>
              <w:rPr>
                <w:rFonts w:ascii="Times New Roman" w:hAnsi="Times New Roman" w:cs="Times New Roman"/>
                <w:i/>
                <w:sz w:val="20"/>
                <w:szCs w:val="20"/>
                <w:lang w:val="en-GB"/>
              </w:rPr>
            </w:pPr>
            <w:r w:rsidRPr="00C4022F">
              <w:rPr>
                <w:rFonts w:ascii="Times New Roman" w:hAnsi="Times New Roman"/>
                <w:i/>
                <w:sz w:val="20"/>
                <w:lang w:val="en-GB"/>
              </w:rPr>
              <w:t>* to be completed if the Individual Client is a foreign public official (FPO), and in cases required by applicable laws and Bank of Russia regulations</w:t>
            </w:r>
            <w:r w:rsidRPr="00C4022F">
              <w:rPr>
                <w:rFonts w:ascii="Times New Roman" w:hAnsi="Times New Roman"/>
                <w:i/>
                <w:color w:val="000000"/>
                <w:sz w:val="20"/>
                <w:shd w:val="clear" w:color="auto" w:fill="FFFFFF"/>
                <w:lang w:val="en-GB"/>
              </w:rPr>
              <w:t xml:space="preserve"> </w:t>
            </w:r>
            <w:r w:rsidRPr="00C4022F">
              <w:rPr>
                <w:rFonts w:ascii="Times New Roman" w:hAnsi="Times New Roman"/>
                <w:i/>
                <w:sz w:val="20"/>
                <w:lang w:val="en-GB"/>
              </w:rPr>
              <w:t>upon separate request.</w:t>
            </w:r>
          </w:p>
        </w:tc>
      </w:tr>
      <w:tr w:rsidR="00C4022F" w:rsidRPr="00B20662" w14:paraId="7B8A6D0B" w14:textId="77777777" w:rsidTr="00C4022F">
        <w:tc>
          <w:tcPr>
            <w:tcW w:w="9180" w:type="dxa"/>
            <w:gridSpan w:val="3"/>
          </w:tcPr>
          <w:p w14:paraId="307B0C0F" w14:textId="77777777" w:rsidR="00C4022F" w:rsidRPr="00CE31F8"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B20662">
              <w:rPr>
                <w:rFonts w:ascii="Times New Roman" w:hAnsi="Times New Roman"/>
                <w:sz w:val="20"/>
                <w:lang w:val="en-GB"/>
              </w:rPr>
              <w:t>Please indicate the sources:</w:t>
            </w:r>
          </w:p>
        </w:tc>
      </w:tr>
      <w:tr w:rsidR="00C4022F" w:rsidRPr="00B20662" w14:paraId="24B6DFBE" w14:textId="77777777" w:rsidTr="00C4022F">
        <w:tc>
          <w:tcPr>
            <w:tcW w:w="9180" w:type="dxa"/>
            <w:gridSpan w:val="3"/>
          </w:tcPr>
          <w:p w14:paraId="088637C9" w14:textId="77777777" w:rsidR="00C4022F" w:rsidRPr="00012C42" w:rsidRDefault="00C4022F" w:rsidP="00C4022F">
            <w:pPr>
              <w:widowControl w:val="0"/>
              <w:spacing w:after="0" w:line="288" w:lineRule="auto"/>
              <w:ind w:left="57" w:right="57"/>
              <w:jc w:val="both"/>
              <w:rPr>
                <w:rFonts w:ascii="Times New Roman" w:hAnsi="Times New Roman" w:cs="Times New Roman"/>
                <w:color w:val="000000"/>
                <w:sz w:val="20"/>
                <w:szCs w:val="20"/>
                <w:shd w:val="clear" w:color="auto" w:fill="FFFFFF"/>
                <w:lang w:val="en-GB"/>
              </w:rPr>
            </w:pPr>
            <w:r w:rsidRPr="00B20662">
              <w:rPr>
                <w:rFonts w:ascii="Times New Roman" w:hAnsi="Times New Roman"/>
                <w:b/>
                <w:color w:val="000000"/>
                <w:sz w:val="20"/>
                <w:shd w:val="clear" w:color="auto" w:fill="FFFFFF"/>
                <w:lang w:val="en-GB"/>
              </w:rPr>
              <w:t>5. Further Individual Client details*</w:t>
            </w:r>
            <w:r w:rsidRPr="00CE31F8">
              <w:rPr>
                <w:rFonts w:ascii="Times New Roman" w:hAnsi="Times New Roman"/>
                <w:color w:val="000000"/>
                <w:sz w:val="20"/>
                <w:shd w:val="clear" w:color="auto" w:fill="FFFFFF"/>
                <w:lang w:val="en-GB"/>
              </w:rPr>
              <w:t xml:space="preserve"> </w:t>
            </w:r>
          </w:p>
          <w:p w14:paraId="2016C601" w14:textId="77777777" w:rsidR="00C4022F" w:rsidRPr="00C4022F" w:rsidRDefault="00C4022F" w:rsidP="00C4022F">
            <w:pPr>
              <w:widowControl w:val="0"/>
              <w:spacing w:after="0" w:line="288" w:lineRule="auto"/>
              <w:ind w:left="57" w:right="57"/>
              <w:jc w:val="both"/>
              <w:rPr>
                <w:rFonts w:ascii="Times New Roman" w:hAnsi="Times New Roman" w:cs="Times New Roman"/>
                <w:i/>
                <w:color w:val="000000"/>
                <w:sz w:val="20"/>
                <w:szCs w:val="20"/>
                <w:shd w:val="clear" w:color="auto" w:fill="FFFFFF"/>
                <w:lang w:val="en-GB"/>
              </w:rPr>
            </w:pPr>
            <w:r w:rsidRPr="00C4022F">
              <w:rPr>
                <w:rFonts w:ascii="Times New Roman" w:hAnsi="Times New Roman"/>
                <w:i/>
                <w:color w:val="000000"/>
                <w:sz w:val="20"/>
                <w:shd w:val="clear" w:color="auto" w:fill="FFFFFF"/>
                <w:lang w:val="en-GB"/>
              </w:rPr>
              <w:t>*to be completed where required by applicable laws and Bank of Russia regulations upon request.</w:t>
            </w:r>
          </w:p>
        </w:tc>
      </w:tr>
      <w:tr w:rsidR="00C4022F" w:rsidRPr="00B20662" w14:paraId="402C0B7B" w14:textId="77777777" w:rsidTr="00C4022F">
        <w:trPr>
          <w:trHeight w:val="470"/>
        </w:trPr>
        <w:tc>
          <w:tcPr>
            <w:tcW w:w="3999" w:type="dxa"/>
          </w:tcPr>
          <w:p w14:paraId="16B24B86" w14:textId="77777777" w:rsidR="00C4022F" w:rsidRPr="00C4022F"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B20662">
              <w:rPr>
                <w:rFonts w:ascii="Times New Roman" w:hAnsi="Times New Roman"/>
                <w:sz w:val="20"/>
                <w:lang w:val="en-GB"/>
              </w:rPr>
              <w:t>Purpose and intended nature of the relationship with NSD</w:t>
            </w:r>
          </w:p>
        </w:tc>
        <w:tc>
          <w:tcPr>
            <w:tcW w:w="5181" w:type="dxa"/>
            <w:gridSpan w:val="2"/>
          </w:tcPr>
          <w:p w14:paraId="510822CE" w14:textId="77777777" w:rsidR="00C4022F" w:rsidRPr="00C4022F"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p>
        </w:tc>
      </w:tr>
      <w:tr w:rsidR="00C4022F" w:rsidRPr="00B20662" w14:paraId="4999AD97" w14:textId="77777777" w:rsidTr="00C4022F">
        <w:trPr>
          <w:trHeight w:val="470"/>
        </w:trPr>
        <w:tc>
          <w:tcPr>
            <w:tcW w:w="3999" w:type="dxa"/>
            <w:tcBorders>
              <w:bottom w:val="single" w:sz="4" w:space="0" w:color="auto"/>
            </w:tcBorders>
          </w:tcPr>
          <w:p w14:paraId="74C154EF" w14:textId="77777777" w:rsidR="00C4022F" w:rsidRPr="00CE31F8"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B20662">
              <w:rPr>
                <w:rFonts w:ascii="Times New Roman" w:hAnsi="Times New Roman"/>
                <w:sz w:val="20"/>
                <w:lang w:val="en-GB"/>
              </w:rPr>
              <w:t>Business and financial activity purposes</w:t>
            </w:r>
          </w:p>
        </w:tc>
        <w:tc>
          <w:tcPr>
            <w:tcW w:w="5181" w:type="dxa"/>
            <w:gridSpan w:val="2"/>
            <w:tcBorders>
              <w:bottom w:val="single" w:sz="4" w:space="0" w:color="auto"/>
            </w:tcBorders>
          </w:tcPr>
          <w:p w14:paraId="37E43A34" w14:textId="77777777" w:rsidR="00C4022F" w:rsidRPr="00C4022F"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p>
        </w:tc>
      </w:tr>
      <w:tr w:rsidR="00C4022F" w:rsidRPr="00B20662" w14:paraId="2AB2AC84" w14:textId="77777777" w:rsidTr="00C4022F">
        <w:trPr>
          <w:trHeight w:val="470"/>
        </w:trPr>
        <w:tc>
          <w:tcPr>
            <w:tcW w:w="3999" w:type="dxa"/>
            <w:tcBorders>
              <w:bottom w:val="nil"/>
            </w:tcBorders>
          </w:tcPr>
          <w:p w14:paraId="27A54563" w14:textId="77777777" w:rsidR="00C4022F" w:rsidRPr="00CE31F8"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B20662">
              <w:rPr>
                <w:rFonts w:ascii="Times New Roman" w:hAnsi="Times New Roman"/>
                <w:sz w:val="20"/>
                <w:lang w:val="en-GB"/>
              </w:rPr>
              <w:t>Financial position</w:t>
            </w:r>
          </w:p>
        </w:tc>
        <w:tc>
          <w:tcPr>
            <w:tcW w:w="5181" w:type="dxa"/>
            <w:gridSpan w:val="2"/>
            <w:tcBorders>
              <w:bottom w:val="nil"/>
            </w:tcBorders>
          </w:tcPr>
          <w:p w14:paraId="0A639E0A" w14:textId="77777777" w:rsidR="00C4022F" w:rsidRPr="00C4022F"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p>
        </w:tc>
      </w:tr>
      <w:tr w:rsidR="00C4022F" w:rsidRPr="00B20662" w14:paraId="0B913DAB" w14:textId="77777777" w:rsidTr="00C4022F">
        <w:trPr>
          <w:trHeight w:val="60"/>
        </w:trPr>
        <w:tc>
          <w:tcPr>
            <w:tcW w:w="3999" w:type="dxa"/>
            <w:tcBorders>
              <w:top w:val="nil"/>
            </w:tcBorders>
          </w:tcPr>
          <w:p w14:paraId="2391175A" w14:textId="77777777" w:rsidR="00C4022F" w:rsidRPr="00B20662"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p>
        </w:tc>
        <w:tc>
          <w:tcPr>
            <w:tcW w:w="5181" w:type="dxa"/>
            <w:gridSpan w:val="2"/>
            <w:tcBorders>
              <w:top w:val="nil"/>
            </w:tcBorders>
          </w:tcPr>
          <w:p w14:paraId="1039918B" w14:textId="77777777" w:rsidR="00C4022F" w:rsidRPr="00C4022F"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p>
        </w:tc>
      </w:tr>
      <w:tr w:rsidR="00C4022F" w:rsidRPr="00B20662" w14:paraId="553523FC" w14:textId="77777777" w:rsidTr="00C4022F">
        <w:trPr>
          <w:trHeight w:val="470"/>
        </w:trPr>
        <w:tc>
          <w:tcPr>
            <w:tcW w:w="3999" w:type="dxa"/>
            <w:tcBorders>
              <w:top w:val="nil"/>
            </w:tcBorders>
          </w:tcPr>
          <w:p w14:paraId="5DF77720" w14:textId="77777777" w:rsidR="00C4022F" w:rsidRPr="00CE31F8"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r w:rsidRPr="00B20662">
              <w:rPr>
                <w:rFonts w:ascii="Times New Roman" w:hAnsi="Times New Roman"/>
                <w:sz w:val="20"/>
                <w:lang w:val="en-GB"/>
              </w:rPr>
              <w:t>Business reputation</w:t>
            </w:r>
          </w:p>
        </w:tc>
        <w:tc>
          <w:tcPr>
            <w:tcW w:w="5181" w:type="dxa"/>
            <w:gridSpan w:val="2"/>
            <w:tcBorders>
              <w:top w:val="nil"/>
            </w:tcBorders>
          </w:tcPr>
          <w:p w14:paraId="79A1F4B1" w14:textId="77777777" w:rsidR="00C4022F" w:rsidRPr="00C4022F"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p>
        </w:tc>
      </w:tr>
      <w:tr w:rsidR="00C4022F" w:rsidRPr="00B20662" w14:paraId="7ECF96A0" w14:textId="77777777" w:rsidTr="00C4022F">
        <w:tc>
          <w:tcPr>
            <w:tcW w:w="3999" w:type="dxa"/>
            <w:tcBorders>
              <w:top w:val="single" w:sz="4" w:space="0" w:color="auto"/>
              <w:left w:val="single" w:sz="4" w:space="0" w:color="auto"/>
              <w:bottom w:val="single" w:sz="4" w:space="0" w:color="auto"/>
              <w:right w:val="single" w:sz="4" w:space="0" w:color="auto"/>
            </w:tcBorders>
          </w:tcPr>
          <w:p w14:paraId="72B253C9" w14:textId="77777777" w:rsidR="00C4022F" w:rsidRPr="00012C42" w:rsidRDefault="00C4022F" w:rsidP="00C4022F">
            <w:pPr>
              <w:spacing w:after="0" w:line="288" w:lineRule="auto"/>
              <w:ind w:left="57" w:right="57"/>
              <w:jc w:val="both"/>
              <w:rPr>
                <w:rFonts w:ascii="Times New Roman" w:hAnsi="Times New Roman" w:cs="Times New Roman"/>
                <w:b/>
                <w:bCs/>
                <w:snapToGrid w:val="0"/>
                <w:color w:val="000000"/>
                <w:sz w:val="20"/>
                <w:szCs w:val="20"/>
                <w:lang w:val="en-GB"/>
              </w:rPr>
            </w:pPr>
            <w:r w:rsidRPr="00B20662">
              <w:rPr>
                <w:rFonts w:ascii="Times New Roman" w:hAnsi="Times New Roman"/>
                <w:b/>
                <w:snapToGrid w:val="0"/>
                <w:color w:val="000000"/>
                <w:sz w:val="20"/>
                <w:lang w:val="en-GB"/>
              </w:rPr>
              <w:t xml:space="preserve">6. </w:t>
            </w:r>
            <w:r w:rsidRPr="00CE31F8">
              <w:rPr>
                <w:rFonts w:ascii="Times New Roman" w:hAnsi="Times New Roman"/>
                <w:b/>
                <w:snapToGrid w:val="0"/>
                <w:color w:val="000000"/>
                <w:sz w:val="20"/>
                <w:lang w:val="en-GB"/>
              </w:rPr>
              <w:t>Details Form completion date</w:t>
            </w:r>
          </w:p>
        </w:tc>
        <w:tc>
          <w:tcPr>
            <w:tcW w:w="5181" w:type="dxa"/>
            <w:gridSpan w:val="2"/>
            <w:tcBorders>
              <w:top w:val="single" w:sz="4" w:space="0" w:color="auto"/>
              <w:left w:val="single" w:sz="4" w:space="0" w:color="auto"/>
              <w:bottom w:val="single" w:sz="4" w:space="0" w:color="auto"/>
              <w:right w:val="single" w:sz="4" w:space="0" w:color="auto"/>
            </w:tcBorders>
          </w:tcPr>
          <w:p w14:paraId="3E452CAC" w14:textId="77777777" w:rsidR="00C4022F" w:rsidRPr="00C4022F" w:rsidRDefault="00C4022F" w:rsidP="00C4022F">
            <w:pPr>
              <w:autoSpaceDE w:val="0"/>
              <w:autoSpaceDN w:val="0"/>
              <w:adjustRightInd w:val="0"/>
              <w:spacing w:after="0" w:line="288" w:lineRule="auto"/>
              <w:ind w:left="57" w:right="57"/>
              <w:jc w:val="both"/>
              <w:rPr>
                <w:rFonts w:ascii="Times New Roman" w:hAnsi="Times New Roman" w:cs="Times New Roman"/>
                <w:sz w:val="20"/>
                <w:szCs w:val="20"/>
                <w:lang w:val="en-GB"/>
              </w:rPr>
            </w:pPr>
          </w:p>
        </w:tc>
      </w:tr>
    </w:tbl>
    <w:p w14:paraId="7CD277A6" w14:textId="77777777" w:rsidR="00770C02" w:rsidRPr="00B20662" w:rsidRDefault="00770C02" w:rsidP="000D5B19">
      <w:pPr>
        <w:spacing w:after="0" w:line="288" w:lineRule="auto"/>
        <w:ind w:left="57" w:right="57"/>
        <w:rPr>
          <w:rFonts w:ascii="Times New Roman" w:hAnsi="Times New Roman" w:cs="Times New Roman"/>
          <w:lang w:val="en-GB"/>
        </w:rPr>
      </w:pPr>
    </w:p>
    <w:p w14:paraId="31452181" w14:textId="77777777" w:rsidR="00770C02" w:rsidRPr="00C4022F" w:rsidRDefault="00770C02" w:rsidP="000D5B19">
      <w:pPr>
        <w:spacing w:after="0" w:line="288" w:lineRule="auto"/>
        <w:ind w:left="57" w:right="57"/>
        <w:rPr>
          <w:rFonts w:ascii="Times New Roman" w:hAnsi="Times New Roman" w:cs="Times New Roman"/>
          <w:bCs/>
          <w:snapToGrid w:val="0"/>
          <w:color w:val="000000"/>
          <w:sz w:val="20"/>
          <w:szCs w:val="20"/>
          <w:lang w:val="en-GB"/>
        </w:rPr>
      </w:pPr>
      <w:r w:rsidRPr="00C4022F">
        <w:rPr>
          <w:rFonts w:ascii="Times New Roman" w:hAnsi="Times New Roman"/>
          <w:snapToGrid w:val="0"/>
          <w:color w:val="000000"/>
          <w:sz w:val="20"/>
          <w:lang w:val="en-GB"/>
        </w:rPr>
        <w:t>I hereby acknowledge that data on this form is correct and complete.</w:t>
      </w:r>
    </w:p>
    <w:p w14:paraId="442311A1" w14:textId="77777777" w:rsidR="00770C02" w:rsidRPr="0084168F" w:rsidRDefault="00770C02" w:rsidP="000D5B19">
      <w:pPr>
        <w:spacing w:after="0" w:line="288" w:lineRule="auto"/>
        <w:ind w:left="57" w:right="57"/>
        <w:rPr>
          <w:rFonts w:ascii="Times New Roman" w:hAnsi="Times New Roman" w:cs="Times New Roman"/>
          <w:bCs/>
          <w:snapToGrid w:val="0"/>
          <w:color w:val="000000"/>
          <w:sz w:val="20"/>
          <w:szCs w:val="20"/>
          <w:lang w:val="en-GB"/>
        </w:rPr>
      </w:pPr>
    </w:p>
    <w:p w14:paraId="10681712" w14:textId="77777777" w:rsidR="00770C02" w:rsidRPr="0084168F" w:rsidRDefault="00770C02" w:rsidP="000D5B19">
      <w:pPr>
        <w:spacing w:after="0" w:line="288" w:lineRule="auto"/>
        <w:ind w:left="57" w:right="57"/>
        <w:rPr>
          <w:rFonts w:ascii="Times New Roman" w:hAnsi="Times New Roman" w:cs="Times New Roman"/>
          <w:bCs/>
          <w:snapToGrid w:val="0"/>
          <w:color w:val="000000"/>
          <w:sz w:val="20"/>
          <w:szCs w:val="20"/>
          <w:lang w:val="en-GB"/>
        </w:rPr>
      </w:pPr>
    </w:p>
    <w:p w14:paraId="0449CF41" w14:textId="77777777" w:rsidR="00770C02" w:rsidRPr="0084168F" w:rsidRDefault="00770C02" w:rsidP="000D5B19">
      <w:pPr>
        <w:tabs>
          <w:tab w:val="left" w:pos="1134"/>
          <w:tab w:val="left" w:pos="9356"/>
        </w:tabs>
        <w:ind w:left="851" w:right="-1" w:hanging="851"/>
        <w:jc w:val="both"/>
        <w:rPr>
          <w:rFonts w:ascii="Times New Roman" w:hAnsi="Times New Roman" w:cs="Times New Roman"/>
          <w:sz w:val="20"/>
          <w:szCs w:val="20"/>
          <w:lang w:val="en-GB"/>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770C02" w:rsidRPr="00B20662" w14:paraId="5454BEFB" w14:textId="77777777" w:rsidTr="00770C02">
        <w:tc>
          <w:tcPr>
            <w:tcW w:w="3546" w:type="dxa"/>
          </w:tcPr>
          <w:p w14:paraId="1EA0AF8E" w14:textId="77777777" w:rsidR="00770C02" w:rsidRPr="0084168F" w:rsidRDefault="00770C02" w:rsidP="000D5B19">
            <w:pPr>
              <w:tabs>
                <w:tab w:val="left" w:pos="1134"/>
                <w:tab w:val="left" w:pos="9356"/>
              </w:tabs>
              <w:ind w:right="-1"/>
              <w:jc w:val="center"/>
              <w:rPr>
                <w:rFonts w:ascii="Times New Roman" w:hAnsi="Times New Roman" w:cs="Times New Roman"/>
                <w:sz w:val="20"/>
                <w:szCs w:val="20"/>
                <w:lang w:val="en-GB"/>
              </w:rPr>
            </w:pPr>
            <w:r w:rsidRPr="0084168F">
              <w:rPr>
                <w:rFonts w:ascii="Times New Roman" w:hAnsi="Times New Roman"/>
                <w:sz w:val="20"/>
                <w:lang w:val="en-GB"/>
              </w:rPr>
              <w:t>___________________________</w:t>
            </w:r>
          </w:p>
          <w:p w14:paraId="157BA43E" w14:textId="77777777" w:rsidR="00770C02" w:rsidRPr="0084168F" w:rsidRDefault="00770C02" w:rsidP="000D5B19">
            <w:pPr>
              <w:tabs>
                <w:tab w:val="left" w:pos="1134"/>
                <w:tab w:val="left" w:pos="9356"/>
              </w:tabs>
              <w:ind w:right="-1"/>
              <w:jc w:val="center"/>
              <w:rPr>
                <w:rFonts w:ascii="Times New Roman" w:hAnsi="Times New Roman" w:cs="Times New Roman"/>
                <w:sz w:val="20"/>
                <w:szCs w:val="20"/>
                <w:lang w:val="en-GB"/>
              </w:rPr>
            </w:pPr>
            <w:r w:rsidRPr="0084168F">
              <w:rPr>
                <w:rFonts w:ascii="Times New Roman" w:hAnsi="Times New Roman"/>
                <w:sz w:val="20"/>
                <w:lang w:val="en-GB"/>
              </w:rPr>
              <w:t>(Full name)</w:t>
            </w:r>
          </w:p>
        </w:tc>
        <w:tc>
          <w:tcPr>
            <w:tcW w:w="2831" w:type="dxa"/>
          </w:tcPr>
          <w:p w14:paraId="4358A734" w14:textId="77777777" w:rsidR="00770C02" w:rsidRPr="0084168F" w:rsidRDefault="00770C02" w:rsidP="000D5B19">
            <w:pPr>
              <w:tabs>
                <w:tab w:val="left" w:pos="1134"/>
                <w:tab w:val="left" w:pos="9356"/>
              </w:tabs>
              <w:ind w:right="-1"/>
              <w:jc w:val="center"/>
              <w:rPr>
                <w:rFonts w:ascii="Times New Roman" w:hAnsi="Times New Roman" w:cs="Times New Roman"/>
                <w:sz w:val="20"/>
                <w:szCs w:val="20"/>
                <w:lang w:val="en-GB"/>
              </w:rPr>
            </w:pPr>
            <w:r w:rsidRPr="0084168F">
              <w:rPr>
                <w:rFonts w:ascii="Times New Roman" w:hAnsi="Times New Roman"/>
                <w:sz w:val="20"/>
                <w:lang w:val="en-GB"/>
              </w:rPr>
              <w:t>_____________________</w:t>
            </w:r>
          </w:p>
          <w:p w14:paraId="3B135713" w14:textId="77777777" w:rsidR="00770C02" w:rsidRPr="0084168F" w:rsidRDefault="00770C02" w:rsidP="000D5B19">
            <w:pPr>
              <w:tabs>
                <w:tab w:val="left" w:pos="1134"/>
                <w:tab w:val="left" w:pos="9356"/>
              </w:tabs>
              <w:ind w:right="-1"/>
              <w:jc w:val="center"/>
              <w:rPr>
                <w:rFonts w:ascii="Times New Roman" w:hAnsi="Times New Roman" w:cs="Times New Roman"/>
                <w:sz w:val="20"/>
                <w:szCs w:val="20"/>
                <w:lang w:val="en-GB"/>
              </w:rPr>
            </w:pPr>
            <w:r w:rsidRPr="0084168F">
              <w:rPr>
                <w:rFonts w:ascii="Times New Roman" w:hAnsi="Times New Roman"/>
                <w:sz w:val="20"/>
                <w:lang w:val="en-GB"/>
              </w:rPr>
              <w:t>(signature)</w:t>
            </w:r>
          </w:p>
        </w:tc>
        <w:tc>
          <w:tcPr>
            <w:tcW w:w="2553" w:type="dxa"/>
          </w:tcPr>
          <w:p w14:paraId="70003DEE" w14:textId="77777777" w:rsidR="00770C02" w:rsidRPr="0084168F" w:rsidRDefault="00770C02" w:rsidP="000D5B19">
            <w:pPr>
              <w:tabs>
                <w:tab w:val="left" w:pos="1134"/>
                <w:tab w:val="left" w:pos="9356"/>
              </w:tabs>
              <w:ind w:right="-1"/>
              <w:jc w:val="center"/>
              <w:rPr>
                <w:rFonts w:ascii="Times New Roman" w:hAnsi="Times New Roman" w:cs="Times New Roman"/>
                <w:sz w:val="20"/>
                <w:szCs w:val="20"/>
                <w:lang w:val="en-GB"/>
              </w:rPr>
            </w:pPr>
          </w:p>
        </w:tc>
      </w:tr>
    </w:tbl>
    <w:p w14:paraId="522F9633" w14:textId="77777777" w:rsidR="00770C02" w:rsidRPr="00B20662" w:rsidRDefault="00770C02" w:rsidP="000D5B19">
      <w:pPr>
        <w:spacing w:after="0" w:line="288" w:lineRule="auto"/>
        <w:ind w:left="57" w:right="57"/>
        <w:jc w:val="right"/>
        <w:rPr>
          <w:rFonts w:ascii="Times New Roman" w:hAnsi="Times New Roman" w:cs="Times New Roman"/>
          <w:bCs/>
          <w:snapToGrid w:val="0"/>
          <w:color w:val="000000"/>
          <w:sz w:val="20"/>
          <w:szCs w:val="20"/>
          <w:lang w:val="en-GB"/>
        </w:rPr>
      </w:pPr>
    </w:p>
    <w:p w14:paraId="06A1F567" w14:textId="77777777" w:rsidR="00770C02" w:rsidRPr="00C4022F" w:rsidRDefault="00770C02" w:rsidP="000D5B19">
      <w:pPr>
        <w:jc w:val="both"/>
        <w:rPr>
          <w:rFonts w:ascii="Times New Roman" w:hAnsi="Times New Roman" w:cs="Times New Roman"/>
          <w:sz w:val="24"/>
          <w:szCs w:val="24"/>
          <w:lang w:val="en-GB"/>
        </w:rPr>
      </w:pP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652CD2" w:rsidRPr="00B20662" w14:paraId="34184E6D" w14:textId="77777777" w:rsidTr="006870CE">
        <w:tc>
          <w:tcPr>
            <w:tcW w:w="9180" w:type="dxa"/>
            <w:gridSpan w:val="3"/>
            <w:tcBorders>
              <w:top w:val="nil"/>
              <w:left w:val="nil"/>
              <w:right w:val="nil"/>
            </w:tcBorders>
          </w:tcPr>
          <w:p w14:paraId="52B2F6D4" w14:textId="77777777" w:rsidR="00652CD2" w:rsidRPr="001D27B2" w:rsidRDefault="00652CD2" w:rsidP="006870CE">
            <w:pPr>
              <w:spacing w:after="0" w:line="288" w:lineRule="auto"/>
              <w:ind w:left="57" w:right="57"/>
              <w:jc w:val="right"/>
              <w:rPr>
                <w:rFonts w:ascii="Times New Roman" w:hAnsi="Times New Roman" w:cs="Times New Roman"/>
                <w:b/>
                <w:sz w:val="20"/>
                <w:szCs w:val="20"/>
                <w:lang w:val="en-GB"/>
              </w:rPr>
            </w:pPr>
          </w:p>
          <w:p w14:paraId="36B409F8" w14:textId="713E3EA2" w:rsidR="00652CD2" w:rsidRPr="001D27B2" w:rsidRDefault="00652CD2" w:rsidP="006870CE">
            <w:pPr>
              <w:spacing w:after="0" w:line="288" w:lineRule="auto"/>
              <w:ind w:left="57" w:right="57"/>
              <w:jc w:val="right"/>
              <w:rPr>
                <w:rFonts w:ascii="Times New Roman" w:hAnsi="Times New Roman" w:cs="Times New Roman"/>
                <w:b/>
                <w:sz w:val="20"/>
                <w:szCs w:val="20"/>
                <w:lang w:val="en-GB"/>
              </w:rPr>
            </w:pPr>
            <w:r w:rsidRPr="001D27B2">
              <w:rPr>
                <w:rFonts w:ascii="Times New Roman" w:hAnsi="Times New Roman" w:cs="Times New Roman"/>
                <w:b/>
                <w:sz w:val="20"/>
                <w:szCs w:val="20"/>
                <w:lang w:val="en-GB"/>
              </w:rPr>
              <w:t>Appendix 3.1</w:t>
            </w:r>
          </w:p>
          <w:p w14:paraId="33EF3899" w14:textId="77777777" w:rsidR="00652CD2" w:rsidRPr="001D27B2" w:rsidRDefault="00652CD2" w:rsidP="006870CE">
            <w:pPr>
              <w:spacing w:after="0" w:line="288" w:lineRule="auto"/>
              <w:ind w:left="57" w:right="57"/>
              <w:jc w:val="right"/>
              <w:rPr>
                <w:rFonts w:ascii="Times New Roman" w:hAnsi="Times New Roman" w:cs="Times New Roman"/>
                <w:b/>
                <w:sz w:val="20"/>
                <w:szCs w:val="20"/>
                <w:lang w:val="en-GB"/>
              </w:rPr>
            </w:pPr>
            <w:r w:rsidRPr="001D27B2">
              <w:rPr>
                <w:rFonts w:ascii="Times New Roman" w:hAnsi="Times New Roman" w:cs="Times New Roman"/>
                <w:b/>
                <w:sz w:val="20"/>
                <w:szCs w:val="20"/>
                <w:lang w:val="en-GB"/>
              </w:rPr>
              <w:t>Форма AA116/Details Form AA116</w:t>
            </w:r>
          </w:p>
          <w:p w14:paraId="7B5B26B0" w14:textId="77777777" w:rsidR="00652CD2" w:rsidRPr="001D27B2" w:rsidRDefault="00652CD2" w:rsidP="006870CE">
            <w:pPr>
              <w:spacing w:after="0" w:line="288" w:lineRule="auto"/>
              <w:ind w:left="57" w:right="57"/>
              <w:jc w:val="right"/>
              <w:rPr>
                <w:rFonts w:ascii="Times New Roman" w:hAnsi="Times New Roman" w:cs="Times New Roman"/>
                <w:b/>
                <w:sz w:val="20"/>
                <w:szCs w:val="20"/>
                <w:lang w:val="en-GB"/>
              </w:rPr>
            </w:pPr>
          </w:p>
          <w:p w14:paraId="72E8175C" w14:textId="77777777" w:rsidR="00652CD2" w:rsidRPr="001D27B2" w:rsidRDefault="00652CD2" w:rsidP="006870CE">
            <w:pPr>
              <w:spacing w:after="0" w:line="288" w:lineRule="auto"/>
              <w:ind w:left="57" w:right="57"/>
              <w:jc w:val="center"/>
              <w:rPr>
                <w:rFonts w:ascii="Times New Roman" w:hAnsi="Times New Roman" w:cs="Times New Roman"/>
                <w:b/>
                <w:sz w:val="20"/>
                <w:szCs w:val="20"/>
                <w:lang w:val="en-GB"/>
              </w:rPr>
            </w:pPr>
            <w:r w:rsidRPr="001D27B2">
              <w:rPr>
                <w:rFonts w:ascii="Times New Roman" w:hAnsi="Times New Roman" w:cs="Times New Roman"/>
                <w:b/>
                <w:sz w:val="20"/>
                <w:szCs w:val="20"/>
                <w:lang w:val="en-GB"/>
              </w:rPr>
              <w:t>АНКЕТА ФИЗИЧЕСКОГО ЛИЦА/INDIVIDUAL'S DETAILS FORM</w:t>
            </w:r>
          </w:p>
          <w:p w14:paraId="4CD51424" w14:textId="77777777" w:rsidR="00652CD2" w:rsidRPr="001D27B2" w:rsidRDefault="00652CD2" w:rsidP="006870CE">
            <w:pPr>
              <w:spacing w:after="0" w:line="288" w:lineRule="auto"/>
              <w:ind w:left="57" w:right="57"/>
              <w:contextualSpacing/>
              <w:rPr>
                <w:rFonts w:ascii="Times New Roman" w:hAnsi="Times New Roman" w:cs="Times New Roman"/>
                <w:b/>
                <w:sz w:val="20"/>
                <w:szCs w:val="20"/>
                <w:lang w:val="en-GB"/>
              </w:rPr>
            </w:pPr>
          </w:p>
          <w:p w14:paraId="25727C53" w14:textId="77777777" w:rsidR="00652CD2" w:rsidRPr="001D27B2" w:rsidRDefault="00652CD2" w:rsidP="006870CE">
            <w:pPr>
              <w:spacing w:after="0" w:line="288" w:lineRule="auto"/>
              <w:ind w:left="57" w:right="57"/>
              <w:contextualSpacing/>
              <w:rPr>
                <w:rFonts w:ascii="Times New Roman" w:hAnsi="Times New Roman" w:cs="Times New Roman"/>
                <w:b/>
                <w:sz w:val="20"/>
                <w:szCs w:val="20"/>
                <w:lang w:val="en-GB"/>
              </w:rPr>
            </w:pPr>
          </w:p>
        </w:tc>
      </w:tr>
      <w:tr w:rsidR="00652CD2" w:rsidRPr="00B20662" w14:paraId="5126D059" w14:textId="77777777" w:rsidTr="006870CE">
        <w:tc>
          <w:tcPr>
            <w:tcW w:w="9180" w:type="dxa"/>
            <w:gridSpan w:val="3"/>
          </w:tcPr>
          <w:p w14:paraId="23857002" w14:textId="77777777" w:rsidR="00652CD2" w:rsidRPr="001D27B2" w:rsidRDefault="00652CD2" w:rsidP="006870CE">
            <w:pPr>
              <w:numPr>
                <w:ilvl w:val="0"/>
                <w:numId w:val="9"/>
              </w:numPr>
              <w:spacing w:after="0" w:line="288" w:lineRule="auto"/>
              <w:ind w:left="57" w:right="57" w:firstLine="0"/>
              <w:contextualSpacing/>
              <w:rPr>
                <w:rFonts w:ascii="Times New Roman" w:hAnsi="Times New Roman" w:cs="Times New Roman"/>
                <w:b/>
                <w:sz w:val="20"/>
                <w:szCs w:val="20"/>
                <w:lang w:val="en-GB"/>
              </w:rPr>
            </w:pPr>
            <w:r w:rsidRPr="001D27B2">
              <w:rPr>
                <w:rFonts w:ascii="Times New Roman" w:hAnsi="Times New Roman" w:cs="Times New Roman"/>
                <w:b/>
                <w:sz w:val="20"/>
                <w:szCs w:val="20"/>
                <w:lang w:val="en-GB"/>
              </w:rPr>
              <w:t>Общие сведения/General information</w:t>
            </w:r>
          </w:p>
        </w:tc>
      </w:tr>
      <w:tr w:rsidR="00652CD2" w:rsidRPr="00B20662" w14:paraId="32496402" w14:textId="77777777" w:rsidTr="006870CE">
        <w:tc>
          <w:tcPr>
            <w:tcW w:w="3999" w:type="dxa"/>
          </w:tcPr>
          <w:p w14:paraId="5913B515" w14:textId="77777777" w:rsidR="00652CD2" w:rsidRPr="001D27B2" w:rsidRDefault="00652CD2" w:rsidP="006870CE">
            <w:pPr>
              <w:spacing w:after="0" w:line="288" w:lineRule="auto"/>
              <w:ind w:left="57" w:right="57"/>
              <w:jc w:val="both"/>
              <w:rPr>
                <w:rFonts w:ascii="Times New Roman" w:hAnsi="Times New Roman" w:cs="Times New Roman"/>
                <w:bCs/>
                <w:snapToGrid w:val="0"/>
                <w:color w:val="000000"/>
                <w:sz w:val="20"/>
                <w:szCs w:val="20"/>
                <w:lang w:val="en-GB"/>
              </w:rPr>
            </w:pPr>
            <w:r w:rsidRPr="001D27B2">
              <w:rPr>
                <w:rFonts w:ascii="Times New Roman" w:hAnsi="Times New Roman" w:cs="Times New Roman"/>
                <w:bCs/>
                <w:snapToGrid w:val="0"/>
                <w:color w:val="000000"/>
                <w:sz w:val="20"/>
                <w:szCs w:val="20"/>
                <w:lang w:val="en-GB"/>
              </w:rPr>
              <w:t xml:space="preserve">Фамилия, имя, отчество </w:t>
            </w:r>
            <w:r w:rsidRPr="001D27B2">
              <w:rPr>
                <w:rFonts w:ascii="Times New Roman" w:hAnsi="Times New Roman" w:cs="Times New Roman"/>
                <w:bCs/>
                <w:i/>
                <w:snapToGrid w:val="0"/>
                <w:color w:val="000000"/>
                <w:sz w:val="20"/>
                <w:szCs w:val="20"/>
                <w:lang w:val="en-GB"/>
              </w:rPr>
              <w:t>(при наличии последнего)/</w:t>
            </w:r>
            <w:r w:rsidRPr="001D27B2">
              <w:rPr>
                <w:rFonts w:ascii="Times New Roman" w:hAnsi="Times New Roman" w:cs="Times New Roman"/>
                <w:bCs/>
                <w:iCs/>
                <w:snapToGrid w:val="0"/>
                <w:color w:val="000000"/>
                <w:sz w:val="20"/>
                <w:szCs w:val="20"/>
                <w:lang w:val="en-GB"/>
              </w:rPr>
              <w:t xml:space="preserve">Surname, given name and middle name </w:t>
            </w:r>
            <w:r w:rsidRPr="001D27B2">
              <w:rPr>
                <w:rFonts w:ascii="Times New Roman" w:hAnsi="Times New Roman" w:cs="Times New Roman"/>
                <w:bCs/>
                <w:i/>
                <w:snapToGrid w:val="0"/>
                <w:color w:val="000000"/>
                <w:sz w:val="20"/>
                <w:szCs w:val="20"/>
                <w:lang w:val="en-GB"/>
              </w:rPr>
              <w:t>(if any)</w:t>
            </w:r>
          </w:p>
        </w:tc>
        <w:tc>
          <w:tcPr>
            <w:tcW w:w="5181" w:type="dxa"/>
            <w:gridSpan w:val="2"/>
          </w:tcPr>
          <w:p w14:paraId="6416BCCB" w14:textId="77777777" w:rsidR="00652CD2" w:rsidRPr="001D27B2" w:rsidRDefault="00652CD2" w:rsidP="006870CE">
            <w:pPr>
              <w:spacing w:after="0" w:line="288" w:lineRule="auto"/>
              <w:ind w:left="57" w:right="57"/>
              <w:rPr>
                <w:rFonts w:ascii="Times New Roman" w:hAnsi="Times New Roman" w:cs="Times New Roman"/>
                <w:sz w:val="20"/>
                <w:szCs w:val="20"/>
                <w:lang w:val="en-GB"/>
              </w:rPr>
            </w:pPr>
            <w:r w:rsidRPr="001D27B2">
              <w:rPr>
                <w:rFonts w:ascii="Times New Roman" w:hAnsi="Times New Roman" w:cs="Times New Roman"/>
                <w:sz w:val="20"/>
                <w:szCs w:val="20"/>
                <w:lang w:val="en-GB"/>
              </w:rPr>
              <w:t>Фамилия/Surname:</w:t>
            </w:r>
          </w:p>
          <w:p w14:paraId="5755B39A" w14:textId="77777777" w:rsidR="00652CD2" w:rsidRPr="001D27B2" w:rsidRDefault="00652CD2" w:rsidP="006870CE">
            <w:pPr>
              <w:spacing w:after="0" w:line="288" w:lineRule="auto"/>
              <w:ind w:left="57" w:right="57"/>
              <w:rPr>
                <w:rFonts w:ascii="Times New Roman" w:hAnsi="Times New Roman" w:cs="Times New Roman"/>
                <w:sz w:val="20"/>
                <w:szCs w:val="20"/>
                <w:lang w:val="en-GB"/>
              </w:rPr>
            </w:pPr>
            <w:r w:rsidRPr="001D27B2">
              <w:rPr>
                <w:rFonts w:ascii="Times New Roman" w:hAnsi="Times New Roman" w:cs="Times New Roman"/>
                <w:sz w:val="20"/>
                <w:szCs w:val="20"/>
                <w:lang w:val="en-GB"/>
              </w:rPr>
              <w:t>Имя/Name:</w:t>
            </w:r>
          </w:p>
          <w:p w14:paraId="0DD7FE74" w14:textId="77777777" w:rsidR="00652CD2" w:rsidRPr="001D27B2" w:rsidRDefault="00652CD2" w:rsidP="006870CE">
            <w:pPr>
              <w:spacing w:after="0" w:line="288" w:lineRule="auto"/>
              <w:ind w:left="57" w:right="57"/>
              <w:rPr>
                <w:rFonts w:ascii="Times New Roman" w:hAnsi="Times New Roman" w:cs="Times New Roman"/>
                <w:sz w:val="20"/>
                <w:szCs w:val="20"/>
                <w:lang w:val="en-GB"/>
              </w:rPr>
            </w:pPr>
            <w:r w:rsidRPr="001D27B2">
              <w:rPr>
                <w:rFonts w:ascii="Times New Roman" w:hAnsi="Times New Roman" w:cs="Times New Roman"/>
                <w:sz w:val="20"/>
                <w:szCs w:val="20"/>
                <w:lang w:val="en-GB"/>
              </w:rPr>
              <w:t>Отчество/Patronymic (if any):</w:t>
            </w:r>
          </w:p>
        </w:tc>
      </w:tr>
      <w:tr w:rsidR="00652CD2" w:rsidRPr="00B20662" w14:paraId="2B32E605" w14:textId="77777777" w:rsidTr="006870CE">
        <w:tc>
          <w:tcPr>
            <w:tcW w:w="3999" w:type="dxa"/>
          </w:tcPr>
          <w:p w14:paraId="448E7F96" w14:textId="77777777" w:rsidR="00652CD2" w:rsidRPr="001D27B2" w:rsidRDefault="00652CD2" w:rsidP="006870CE">
            <w:pPr>
              <w:spacing w:after="0" w:line="288" w:lineRule="auto"/>
              <w:ind w:left="57" w:right="57"/>
              <w:jc w:val="both"/>
              <w:rPr>
                <w:rFonts w:ascii="Times New Roman" w:hAnsi="Times New Roman" w:cs="Times New Roman"/>
                <w:sz w:val="20"/>
                <w:szCs w:val="20"/>
                <w:lang w:val="en-GB"/>
              </w:rPr>
            </w:pPr>
            <w:r w:rsidRPr="001D27B2">
              <w:rPr>
                <w:rFonts w:ascii="Times New Roman" w:hAnsi="Times New Roman" w:cs="Times New Roman"/>
                <w:bCs/>
                <w:snapToGrid w:val="0"/>
                <w:color w:val="000000"/>
                <w:sz w:val="20"/>
                <w:szCs w:val="20"/>
                <w:lang w:val="en-GB"/>
              </w:rPr>
              <w:t>Дата и место рождения/</w:t>
            </w:r>
            <w:r w:rsidRPr="001D27B2">
              <w:rPr>
                <w:lang w:val="en-GB"/>
              </w:rPr>
              <w:t xml:space="preserve"> </w:t>
            </w:r>
            <w:r w:rsidRPr="001D27B2">
              <w:rPr>
                <w:rFonts w:ascii="Times New Roman" w:hAnsi="Times New Roman" w:cs="Times New Roman"/>
                <w:bCs/>
                <w:snapToGrid w:val="0"/>
                <w:color w:val="000000"/>
                <w:sz w:val="20"/>
                <w:szCs w:val="20"/>
                <w:lang w:val="en-GB"/>
              </w:rPr>
              <w:t>Date and place of birth</w:t>
            </w:r>
          </w:p>
        </w:tc>
        <w:tc>
          <w:tcPr>
            <w:tcW w:w="5181" w:type="dxa"/>
            <w:gridSpan w:val="2"/>
          </w:tcPr>
          <w:p w14:paraId="29C175AF" w14:textId="77777777" w:rsidR="00652CD2" w:rsidRPr="001D27B2" w:rsidRDefault="00652CD2" w:rsidP="006870CE">
            <w:pPr>
              <w:spacing w:after="0" w:line="288" w:lineRule="auto"/>
              <w:ind w:left="57" w:right="57"/>
              <w:rPr>
                <w:rFonts w:ascii="Times New Roman" w:hAnsi="Times New Roman" w:cs="Times New Roman"/>
                <w:sz w:val="20"/>
                <w:szCs w:val="20"/>
                <w:lang w:val="en-GB"/>
              </w:rPr>
            </w:pPr>
            <w:r w:rsidRPr="001D27B2">
              <w:rPr>
                <w:rFonts w:ascii="Times New Roman" w:hAnsi="Times New Roman" w:cs="Times New Roman"/>
                <w:sz w:val="20"/>
                <w:szCs w:val="20"/>
                <w:lang w:val="en-GB"/>
              </w:rPr>
              <w:t>Дата (ДД.ММ.ГГГГ)/Date (DD.MM.YYYY):</w:t>
            </w:r>
          </w:p>
          <w:p w14:paraId="7DCC8C64" w14:textId="77777777" w:rsidR="00652CD2" w:rsidRPr="001D27B2" w:rsidRDefault="00652CD2" w:rsidP="006870CE">
            <w:pPr>
              <w:spacing w:after="0" w:line="288" w:lineRule="auto"/>
              <w:ind w:left="57" w:right="57"/>
              <w:rPr>
                <w:rFonts w:ascii="Times New Roman" w:hAnsi="Times New Roman" w:cs="Times New Roman"/>
                <w:sz w:val="20"/>
                <w:szCs w:val="20"/>
                <w:lang w:val="en-GB"/>
              </w:rPr>
            </w:pPr>
            <w:r w:rsidRPr="001D27B2">
              <w:rPr>
                <w:rFonts w:ascii="Times New Roman" w:hAnsi="Times New Roman" w:cs="Times New Roman"/>
                <w:sz w:val="20"/>
                <w:szCs w:val="20"/>
                <w:lang w:val="en-GB"/>
              </w:rPr>
              <w:t xml:space="preserve">Место рождения/Place of birth: </w:t>
            </w:r>
          </w:p>
        </w:tc>
      </w:tr>
      <w:tr w:rsidR="00652CD2" w:rsidRPr="00B20662" w14:paraId="556A2D70" w14:textId="77777777" w:rsidTr="006870CE">
        <w:trPr>
          <w:trHeight w:val="556"/>
        </w:trPr>
        <w:tc>
          <w:tcPr>
            <w:tcW w:w="3999" w:type="dxa"/>
          </w:tcPr>
          <w:p w14:paraId="5AAF13E0" w14:textId="77777777" w:rsidR="00652CD2" w:rsidRPr="001D27B2" w:rsidRDefault="00652CD2" w:rsidP="006870CE">
            <w:pPr>
              <w:spacing w:after="0" w:line="288" w:lineRule="auto"/>
              <w:ind w:left="57" w:right="57"/>
              <w:jc w:val="both"/>
              <w:rPr>
                <w:rFonts w:ascii="Times New Roman" w:hAnsi="Times New Roman" w:cs="Times New Roman"/>
                <w:bCs/>
                <w:snapToGrid w:val="0"/>
                <w:color w:val="000000"/>
                <w:sz w:val="20"/>
                <w:szCs w:val="20"/>
                <w:lang w:val="en-GB"/>
              </w:rPr>
            </w:pPr>
            <w:r w:rsidRPr="001D27B2">
              <w:rPr>
                <w:rFonts w:ascii="Times New Roman" w:hAnsi="Times New Roman" w:cs="Times New Roman"/>
                <w:bCs/>
                <w:snapToGrid w:val="0"/>
                <w:color w:val="000000"/>
                <w:sz w:val="20"/>
                <w:szCs w:val="20"/>
                <w:lang w:val="en-GB"/>
              </w:rPr>
              <w:t>Пол/Sex</w:t>
            </w:r>
          </w:p>
        </w:tc>
        <w:tc>
          <w:tcPr>
            <w:tcW w:w="5181" w:type="dxa"/>
            <w:gridSpan w:val="2"/>
          </w:tcPr>
          <w:p w14:paraId="099A4BD9" w14:textId="77777777" w:rsidR="00652CD2" w:rsidRPr="001D27B2" w:rsidRDefault="00652CD2" w:rsidP="006870CE">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lang w:val="en-GB"/>
              </w:rPr>
            </w:pPr>
            <w:r w:rsidRPr="001D27B2">
              <w:rPr>
                <w:rFonts w:ascii="Times New Roman" w:hAnsi="Times New Roman" w:cs="Times New Roman"/>
                <w:lang w:val="en-GB"/>
              </w:rPr>
              <w:t>Мужской/Male</w:t>
            </w:r>
          </w:p>
          <w:p w14:paraId="7F5C84A4" w14:textId="77777777" w:rsidR="00652CD2" w:rsidRPr="001D27B2" w:rsidRDefault="00652CD2" w:rsidP="006870CE">
            <w:pPr>
              <w:pStyle w:val="a7"/>
              <w:numPr>
                <w:ilvl w:val="0"/>
                <w:numId w:val="5"/>
              </w:numPr>
              <w:tabs>
                <w:tab w:val="left" w:pos="67"/>
                <w:tab w:val="left" w:pos="1134"/>
                <w:tab w:val="left" w:pos="9356"/>
              </w:tabs>
              <w:spacing w:before="0" w:after="0" w:line="288" w:lineRule="auto"/>
              <w:ind w:left="57" w:right="57" w:firstLine="0"/>
              <w:jc w:val="both"/>
              <w:rPr>
                <w:rFonts w:ascii="Times New Roman" w:hAnsi="Times New Roman" w:cs="Times New Roman"/>
                <w:lang w:val="en-GB"/>
              </w:rPr>
            </w:pPr>
            <w:r w:rsidRPr="001D27B2">
              <w:rPr>
                <w:rFonts w:ascii="Times New Roman" w:hAnsi="Times New Roman" w:cs="Times New Roman"/>
                <w:lang w:val="en-GB"/>
              </w:rPr>
              <w:t>Женский/Female</w:t>
            </w:r>
          </w:p>
          <w:p w14:paraId="1B598C5B" w14:textId="77777777" w:rsidR="00652CD2" w:rsidRPr="001D27B2" w:rsidRDefault="00652CD2" w:rsidP="006870CE">
            <w:pPr>
              <w:spacing w:after="0" w:line="288" w:lineRule="auto"/>
              <w:ind w:left="57" w:right="57"/>
              <w:rPr>
                <w:rFonts w:ascii="Times New Roman" w:hAnsi="Times New Roman" w:cs="Times New Roman"/>
                <w:sz w:val="20"/>
                <w:szCs w:val="20"/>
                <w:lang w:val="en-GB"/>
              </w:rPr>
            </w:pPr>
          </w:p>
        </w:tc>
      </w:tr>
      <w:tr w:rsidR="00652CD2" w:rsidRPr="00743E6E" w14:paraId="07EB3D20" w14:textId="77777777" w:rsidTr="006870CE">
        <w:tc>
          <w:tcPr>
            <w:tcW w:w="3999" w:type="dxa"/>
          </w:tcPr>
          <w:p w14:paraId="655E0C3C" w14:textId="77777777" w:rsidR="00652CD2" w:rsidRPr="001D27B2" w:rsidRDefault="00652CD2" w:rsidP="006870CE">
            <w:pPr>
              <w:keepNext/>
              <w:overflowPunct w:val="0"/>
              <w:autoSpaceDE w:val="0"/>
              <w:autoSpaceDN w:val="0"/>
              <w:spacing w:after="0" w:line="288" w:lineRule="auto"/>
              <w:ind w:left="57" w:right="57"/>
              <w:textAlignment w:val="baseline"/>
              <w:rPr>
                <w:rFonts w:ascii="Times New Roman" w:hAnsi="Times New Roman" w:cs="Times New Roman"/>
                <w:bCs/>
                <w:snapToGrid w:val="0"/>
                <w:color w:val="000000"/>
                <w:sz w:val="20"/>
                <w:szCs w:val="20"/>
                <w:lang w:val="en-GB"/>
              </w:rPr>
            </w:pPr>
            <w:r w:rsidRPr="001D27B2">
              <w:rPr>
                <w:rFonts w:ascii="Times New Roman" w:hAnsi="Times New Roman" w:cs="Times New Roman"/>
                <w:bCs/>
                <w:snapToGrid w:val="0"/>
                <w:color w:val="000000"/>
                <w:sz w:val="20"/>
                <w:szCs w:val="20"/>
                <w:lang w:val="en-GB"/>
              </w:rPr>
              <w:t>Гражданство/Citizenship</w:t>
            </w:r>
          </w:p>
          <w:p w14:paraId="64083EE0" w14:textId="77777777" w:rsidR="00652CD2" w:rsidRPr="001D27B2" w:rsidRDefault="00652CD2" w:rsidP="006870CE">
            <w:pPr>
              <w:keepNext/>
              <w:overflowPunct w:val="0"/>
              <w:autoSpaceDE w:val="0"/>
              <w:autoSpaceDN w:val="0"/>
              <w:spacing w:after="0" w:line="288" w:lineRule="auto"/>
              <w:ind w:left="57" w:right="57"/>
              <w:textAlignment w:val="baseline"/>
              <w:rPr>
                <w:rFonts w:ascii="Times New Roman" w:hAnsi="Times New Roman" w:cs="Times New Roman"/>
                <w:bCs/>
                <w:i/>
                <w:snapToGrid w:val="0"/>
                <w:color w:val="000000"/>
                <w:sz w:val="20"/>
                <w:szCs w:val="20"/>
                <w:lang w:val="en-GB"/>
              </w:rPr>
            </w:pPr>
            <w:r w:rsidRPr="001D27B2">
              <w:rPr>
                <w:rFonts w:ascii="Times New Roman" w:hAnsi="Times New Roman" w:cs="Times New Roman"/>
                <w:bCs/>
                <w:i/>
                <w:snapToGrid w:val="0"/>
                <w:color w:val="000000"/>
                <w:sz w:val="18"/>
                <w:szCs w:val="18"/>
                <w:lang w:val="en-GB"/>
              </w:rPr>
              <w:t>(указать все страны, гражданином которых Вы являетесь)/</w:t>
            </w:r>
            <w:r w:rsidRPr="001D27B2">
              <w:rPr>
                <w:lang w:val="en-GB"/>
              </w:rPr>
              <w:t xml:space="preserve"> </w:t>
            </w:r>
            <w:r w:rsidRPr="001D27B2">
              <w:rPr>
                <w:rFonts w:ascii="Times New Roman" w:hAnsi="Times New Roman" w:cs="Times New Roman"/>
                <w:bCs/>
                <w:i/>
                <w:snapToGrid w:val="0"/>
                <w:color w:val="000000"/>
                <w:sz w:val="18"/>
                <w:szCs w:val="18"/>
                <w:lang w:val="en-GB"/>
              </w:rPr>
              <w:t>(list all the countries you are a citizen of)</w:t>
            </w:r>
          </w:p>
        </w:tc>
        <w:tc>
          <w:tcPr>
            <w:tcW w:w="5181" w:type="dxa"/>
            <w:gridSpan w:val="2"/>
          </w:tcPr>
          <w:p w14:paraId="2B60F27D" w14:textId="77777777" w:rsidR="00652CD2" w:rsidRPr="001D27B2" w:rsidRDefault="00652CD2" w:rsidP="006870CE">
            <w:pPr>
              <w:keepNext/>
              <w:spacing w:after="0" w:line="288" w:lineRule="auto"/>
              <w:ind w:left="57" w:right="57"/>
              <w:rPr>
                <w:rFonts w:ascii="Times New Roman" w:hAnsi="Times New Roman" w:cs="Times New Roman"/>
                <w:sz w:val="20"/>
                <w:szCs w:val="20"/>
                <w:lang w:val="en-GB"/>
              </w:rPr>
            </w:pPr>
            <w:r w:rsidRPr="001D27B2">
              <w:rPr>
                <w:rFonts w:ascii="Times New Roman" w:hAnsi="Times New Roman" w:cs="Times New Roman"/>
                <w:sz w:val="20"/>
                <w:szCs w:val="20"/>
                <w:lang w:val="en-GB"/>
              </w:rPr>
              <w:t>Гражданство/</w:t>
            </w:r>
            <w:r w:rsidRPr="001D27B2">
              <w:rPr>
                <w:rFonts w:ascii="Times New Roman" w:hAnsi="Times New Roman" w:cs="Times New Roman"/>
                <w:bCs/>
                <w:snapToGrid w:val="0"/>
                <w:color w:val="000000"/>
                <w:sz w:val="20"/>
                <w:szCs w:val="20"/>
                <w:lang w:val="en-GB"/>
              </w:rPr>
              <w:t>Citizenship</w:t>
            </w:r>
            <w:r w:rsidRPr="001D27B2">
              <w:rPr>
                <w:rFonts w:ascii="Times New Roman" w:hAnsi="Times New Roman" w:cs="Times New Roman"/>
                <w:sz w:val="20"/>
                <w:szCs w:val="20"/>
                <w:lang w:val="en-GB"/>
              </w:rPr>
              <w:t xml:space="preserve">: </w:t>
            </w:r>
          </w:p>
          <w:p w14:paraId="41437A74" w14:textId="77777777" w:rsidR="00652CD2" w:rsidRPr="001D27B2" w:rsidRDefault="00652CD2" w:rsidP="006870CE">
            <w:pPr>
              <w:keepNext/>
              <w:spacing w:after="0" w:line="288" w:lineRule="auto"/>
              <w:ind w:left="57" w:right="57"/>
              <w:rPr>
                <w:rFonts w:ascii="Times New Roman" w:hAnsi="Times New Roman" w:cs="Times New Roman"/>
                <w:i/>
                <w:sz w:val="18"/>
                <w:szCs w:val="18"/>
                <w:u w:val="single"/>
                <w:lang w:val="ru-RU"/>
              </w:rPr>
            </w:pPr>
            <w:r w:rsidRPr="001D27B2">
              <w:rPr>
                <w:rFonts w:ascii="Times New Roman" w:hAnsi="Times New Roman" w:cs="Times New Roman"/>
                <w:i/>
                <w:sz w:val="18"/>
                <w:szCs w:val="18"/>
                <w:lang w:val="ru-RU"/>
              </w:rPr>
              <w:t>Повторяющийся блок для гражданства каждого государства/</w:t>
            </w:r>
            <w:r w:rsidRPr="001D27B2">
              <w:rPr>
                <w:rFonts w:ascii="Times New Roman" w:hAnsi="Times New Roman" w:cs="Times New Roman"/>
                <w:i/>
                <w:sz w:val="18"/>
                <w:szCs w:val="18"/>
                <w:lang w:val="en-GB"/>
              </w:rPr>
              <w:t>For</w:t>
            </w:r>
            <w:r w:rsidRPr="001D27B2">
              <w:rPr>
                <w:rFonts w:ascii="Times New Roman" w:hAnsi="Times New Roman" w:cs="Times New Roman"/>
                <w:i/>
                <w:sz w:val="18"/>
                <w:szCs w:val="18"/>
                <w:lang w:val="ru-RU"/>
              </w:rPr>
              <w:t xml:space="preserve"> </w:t>
            </w:r>
            <w:r w:rsidRPr="001D27B2">
              <w:rPr>
                <w:rFonts w:ascii="Times New Roman" w:hAnsi="Times New Roman" w:cs="Times New Roman"/>
                <w:i/>
                <w:sz w:val="18"/>
                <w:szCs w:val="18"/>
                <w:lang w:val="en-GB"/>
              </w:rPr>
              <w:t>each</w:t>
            </w:r>
            <w:r w:rsidRPr="001D27B2">
              <w:rPr>
                <w:rFonts w:ascii="Times New Roman" w:hAnsi="Times New Roman" w:cs="Times New Roman"/>
                <w:i/>
                <w:sz w:val="18"/>
                <w:szCs w:val="18"/>
                <w:lang w:val="ru-RU"/>
              </w:rPr>
              <w:t xml:space="preserve"> </w:t>
            </w:r>
            <w:r w:rsidRPr="001D27B2">
              <w:rPr>
                <w:rFonts w:ascii="Times New Roman" w:hAnsi="Times New Roman" w:cs="Times New Roman"/>
                <w:i/>
                <w:sz w:val="18"/>
                <w:szCs w:val="18"/>
                <w:lang w:val="en-GB"/>
              </w:rPr>
              <w:t>country</w:t>
            </w:r>
            <w:r w:rsidRPr="001D27B2">
              <w:rPr>
                <w:rFonts w:ascii="Times New Roman" w:hAnsi="Times New Roman" w:cs="Times New Roman"/>
                <w:i/>
                <w:sz w:val="18"/>
                <w:szCs w:val="18"/>
                <w:lang w:val="ru-RU"/>
              </w:rPr>
              <w:t xml:space="preserve"> </w:t>
            </w:r>
            <w:r w:rsidRPr="001D27B2">
              <w:rPr>
                <w:rFonts w:ascii="Times New Roman" w:hAnsi="Times New Roman" w:cs="Times New Roman"/>
                <w:i/>
                <w:sz w:val="18"/>
                <w:szCs w:val="18"/>
                <w:lang w:val="en-GB"/>
              </w:rPr>
              <w:t>citizenship</w:t>
            </w:r>
            <w:r w:rsidRPr="001D27B2">
              <w:rPr>
                <w:rFonts w:ascii="Times New Roman" w:hAnsi="Times New Roman" w:cs="Times New Roman"/>
                <w:i/>
                <w:sz w:val="18"/>
                <w:szCs w:val="18"/>
                <w:lang w:val="ru-RU"/>
              </w:rPr>
              <w:t xml:space="preserve">  </w:t>
            </w:r>
          </w:p>
          <w:p w14:paraId="54BD9433" w14:textId="77777777" w:rsidR="00652CD2" w:rsidRPr="001D27B2" w:rsidRDefault="00652CD2" w:rsidP="006870CE">
            <w:pPr>
              <w:spacing w:after="0" w:line="288" w:lineRule="auto"/>
              <w:ind w:left="57" w:right="57"/>
              <w:rPr>
                <w:rFonts w:ascii="Times New Roman" w:hAnsi="Times New Roman" w:cs="Times New Roman"/>
                <w:i/>
                <w:sz w:val="18"/>
                <w:szCs w:val="18"/>
                <w:u w:val="single"/>
                <w:lang w:val="ru-RU"/>
              </w:rPr>
            </w:pPr>
          </w:p>
        </w:tc>
      </w:tr>
      <w:tr w:rsidR="00652CD2" w:rsidRPr="00743E6E" w14:paraId="454D62CC" w14:textId="77777777" w:rsidTr="006870CE">
        <w:tc>
          <w:tcPr>
            <w:tcW w:w="3999" w:type="dxa"/>
          </w:tcPr>
          <w:p w14:paraId="6694AADF" w14:textId="77777777" w:rsidR="00652CD2" w:rsidRPr="001D27B2" w:rsidRDefault="00652CD2" w:rsidP="006870CE">
            <w:pPr>
              <w:spacing w:after="0" w:line="288" w:lineRule="auto"/>
              <w:ind w:left="57" w:right="57"/>
              <w:jc w:val="both"/>
              <w:rPr>
                <w:rFonts w:ascii="Times New Roman" w:hAnsi="Times New Roman" w:cs="Times New Roman"/>
                <w:bCs/>
                <w:sz w:val="20"/>
                <w:szCs w:val="20"/>
                <w:lang w:val="ru-RU"/>
              </w:rPr>
            </w:pPr>
            <w:r w:rsidRPr="001D27B2">
              <w:rPr>
                <w:rFonts w:ascii="Times New Roman" w:hAnsi="Times New Roman" w:cs="Times New Roman"/>
                <w:bCs/>
                <w:sz w:val="20"/>
                <w:szCs w:val="20"/>
                <w:lang w:val="ru-RU"/>
              </w:rPr>
              <w:t>Реквизиты документа, удостоверяющего личность/</w:t>
            </w:r>
            <w:r w:rsidRPr="001D27B2">
              <w:rPr>
                <w:rFonts w:ascii="Times New Roman" w:hAnsi="Times New Roman" w:cs="Times New Roman"/>
                <w:bCs/>
                <w:sz w:val="20"/>
                <w:szCs w:val="20"/>
                <w:lang w:val="en-GB"/>
              </w:rPr>
              <w:t>ID</w:t>
            </w:r>
            <w:r w:rsidRPr="001D27B2">
              <w:rPr>
                <w:rFonts w:ascii="Times New Roman" w:hAnsi="Times New Roman" w:cs="Times New Roman"/>
                <w:bCs/>
                <w:sz w:val="20"/>
                <w:szCs w:val="20"/>
                <w:lang w:val="ru-RU"/>
              </w:rPr>
              <w:t xml:space="preserve"> </w:t>
            </w:r>
            <w:r w:rsidRPr="001D27B2">
              <w:rPr>
                <w:rFonts w:ascii="Times New Roman" w:hAnsi="Times New Roman" w:cs="Times New Roman"/>
                <w:bCs/>
                <w:sz w:val="20"/>
                <w:szCs w:val="20"/>
                <w:lang w:val="en-GB"/>
              </w:rPr>
              <w:t>document</w:t>
            </w:r>
            <w:r w:rsidRPr="001D27B2">
              <w:rPr>
                <w:rFonts w:ascii="Times New Roman" w:hAnsi="Times New Roman" w:cs="Times New Roman"/>
                <w:bCs/>
                <w:sz w:val="20"/>
                <w:szCs w:val="20"/>
                <w:lang w:val="ru-RU"/>
              </w:rPr>
              <w:t xml:space="preserve"> </w:t>
            </w:r>
            <w:r w:rsidRPr="001D27B2">
              <w:rPr>
                <w:rFonts w:ascii="Times New Roman" w:hAnsi="Times New Roman" w:cs="Times New Roman"/>
                <w:bCs/>
                <w:sz w:val="20"/>
                <w:szCs w:val="20"/>
                <w:lang w:val="en-GB"/>
              </w:rPr>
              <w:t>details</w:t>
            </w:r>
            <w:r w:rsidRPr="001D27B2">
              <w:rPr>
                <w:rFonts w:ascii="Times New Roman" w:hAnsi="Times New Roman" w:cs="Times New Roman"/>
                <w:bCs/>
                <w:sz w:val="20"/>
                <w:szCs w:val="20"/>
                <w:lang w:val="ru-RU"/>
              </w:rPr>
              <w:t>:</w:t>
            </w:r>
          </w:p>
        </w:tc>
        <w:tc>
          <w:tcPr>
            <w:tcW w:w="5181" w:type="dxa"/>
            <w:gridSpan w:val="2"/>
          </w:tcPr>
          <w:p w14:paraId="706C1A54" w14:textId="77777777" w:rsidR="00652CD2" w:rsidRPr="001D27B2" w:rsidRDefault="00652CD2" w:rsidP="006870CE">
            <w:pPr>
              <w:spacing w:after="0" w:line="288" w:lineRule="auto"/>
              <w:ind w:left="57" w:right="57"/>
              <w:rPr>
                <w:rFonts w:ascii="Times New Roman" w:hAnsi="Times New Roman" w:cs="Times New Roman"/>
                <w:sz w:val="20"/>
                <w:szCs w:val="20"/>
                <w:lang w:val="ru-RU"/>
              </w:rPr>
            </w:pPr>
            <w:r w:rsidRPr="001D27B2">
              <w:rPr>
                <w:rFonts w:ascii="Times New Roman" w:hAnsi="Times New Roman" w:cs="Times New Roman"/>
                <w:sz w:val="20"/>
                <w:szCs w:val="20"/>
                <w:lang w:val="ru-RU"/>
              </w:rPr>
              <w:t>Наименование документа/</w:t>
            </w:r>
            <w:r w:rsidRPr="001D27B2">
              <w:rPr>
                <w:rFonts w:ascii="Times New Roman" w:hAnsi="Times New Roman" w:cs="Times New Roman"/>
                <w:sz w:val="20"/>
                <w:szCs w:val="20"/>
                <w:lang w:val="en-GB"/>
              </w:rPr>
              <w:t>Document</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type</w:t>
            </w:r>
            <w:r w:rsidRPr="001D27B2">
              <w:rPr>
                <w:rFonts w:ascii="Times New Roman" w:hAnsi="Times New Roman" w:cs="Times New Roman"/>
                <w:sz w:val="20"/>
                <w:szCs w:val="20"/>
                <w:lang w:val="ru-RU"/>
              </w:rPr>
              <w:t>:</w:t>
            </w:r>
          </w:p>
          <w:p w14:paraId="7E3B093D" w14:textId="77777777" w:rsidR="00652CD2" w:rsidRPr="001D27B2" w:rsidRDefault="00652CD2" w:rsidP="006870CE">
            <w:pPr>
              <w:spacing w:after="0" w:line="288" w:lineRule="auto"/>
              <w:ind w:left="57" w:right="57"/>
              <w:rPr>
                <w:rFonts w:ascii="Times New Roman" w:hAnsi="Times New Roman" w:cs="Times New Roman"/>
                <w:sz w:val="20"/>
                <w:szCs w:val="20"/>
                <w:lang w:val="ru-RU"/>
              </w:rPr>
            </w:pPr>
            <w:r w:rsidRPr="001D27B2">
              <w:rPr>
                <w:rFonts w:ascii="Times New Roman" w:hAnsi="Times New Roman" w:cs="Times New Roman"/>
                <w:sz w:val="20"/>
                <w:szCs w:val="20"/>
                <w:lang w:val="ru-RU"/>
              </w:rPr>
              <w:t>Серия (при наличии) и номер/</w:t>
            </w:r>
            <w:r w:rsidRPr="001D27B2">
              <w:rPr>
                <w:rFonts w:ascii="Times New Roman" w:hAnsi="Times New Roman" w:cs="Times New Roman"/>
                <w:sz w:val="20"/>
                <w:szCs w:val="20"/>
                <w:lang w:val="en-GB"/>
              </w:rPr>
              <w:t>Document</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series</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if</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any</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and</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number</w:t>
            </w:r>
            <w:r w:rsidRPr="001D27B2">
              <w:rPr>
                <w:rFonts w:ascii="Times New Roman" w:hAnsi="Times New Roman" w:cs="Times New Roman"/>
                <w:sz w:val="20"/>
                <w:szCs w:val="20"/>
                <w:lang w:val="ru-RU"/>
              </w:rPr>
              <w:t>:</w:t>
            </w:r>
          </w:p>
          <w:p w14:paraId="39DE6BC3" w14:textId="77777777" w:rsidR="00652CD2" w:rsidRPr="001D27B2" w:rsidRDefault="00652CD2" w:rsidP="006870CE">
            <w:pPr>
              <w:spacing w:after="0" w:line="288" w:lineRule="auto"/>
              <w:ind w:left="57" w:right="57"/>
              <w:rPr>
                <w:rFonts w:ascii="Times New Roman" w:hAnsi="Times New Roman" w:cs="Times New Roman"/>
                <w:sz w:val="20"/>
                <w:szCs w:val="20"/>
                <w:lang w:val="ru-RU"/>
              </w:rPr>
            </w:pPr>
            <w:r w:rsidRPr="001D27B2">
              <w:rPr>
                <w:rFonts w:ascii="Times New Roman" w:hAnsi="Times New Roman" w:cs="Times New Roman"/>
                <w:sz w:val="20"/>
                <w:szCs w:val="20"/>
                <w:lang w:val="ru-RU"/>
              </w:rPr>
              <w:t>Дата выдачи/</w:t>
            </w:r>
            <w:r w:rsidRPr="001D27B2">
              <w:rPr>
                <w:rFonts w:ascii="Times New Roman" w:hAnsi="Times New Roman" w:cs="Times New Roman"/>
                <w:sz w:val="20"/>
                <w:szCs w:val="20"/>
                <w:lang w:val="en-GB"/>
              </w:rPr>
              <w:t>Date</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of</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issue</w:t>
            </w:r>
            <w:r w:rsidRPr="001D27B2">
              <w:rPr>
                <w:rFonts w:ascii="Times New Roman" w:hAnsi="Times New Roman" w:cs="Times New Roman"/>
                <w:sz w:val="20"/>
                <w:szCs w:val="20"/>
                <w:lang w:val="ru-RU"/>
              </w:rPr>
              <w:t>:</w:t>
            </w:r>
          </w:p>
          <w:p w14:paraId="24D8E265" w14:textId="77777777" w:rsidR="00652CD2" w:rsidRPr="001D27B2" w:rsidRDefault="00652CD2" w:rsidP="006870CE">
            <w:pPr>
              <w:spacing w:after="0" w:line="288" w:lineRule="auto"/>
              <w:ind w:left="57" w:right="57"/>
              <w:rPr>
                <w:rFonts w:ascii="Times New Roman" w:hAnsi="Times New Roman" w:cs="Times New Roman"/>
                <w:bCs/>
                <w:sz w:val="20"/>
                <w:szCs w:val="20"/>
                <w:lang w:val="ru-RU"/>
              </w:rPr>
            </w:pPr>
            <w:r w:rsidRPr="001D27B2">
              <w:rPr>
                <w:rFonts w:ascii="Times New Roman" w:hAnsi="Times New Roman" w:cs="Times New Roman"/>
                <w:bCs/>
                <w:sz w:val="20"/>
                <w:szCs w:val="20"/>
                <w:lang w:val="ru-RU"/>
              </w:rPr>
              <w:t>Наименование органа, выдавшего документ/</w:t>
            </w:r>
            <w:r w:rsidRPr="001D27B2">
              <w:rPr>
                <w:rFonts w:ascii="Times New Roman" w:hAnsi="Times New Roman" w:cs="Times New Roman"/>
                <w:bCs/>
                <w:sz w:val="20"/>
                <w:szCs w:val="20"/>
                <w:lang w:val="en-GB"/>
              </w:rPr>
              <w:t>Issuing</w:t>
            </w:r>
            <w:r w:rsidRPr="001D27B2">
              <w:rPr>
                <w:rFonts w:ascii="Times New Roman" w:hAnsi="Times New Roman" w:cs="Times New Roman"/>
                <w:bCs/>
                <w:sz w:val="20"/>
                <w:szCs w:val="20"/>
                <w:lang w:val="ru-RU"/>
              </w:rPr>
              <w:t xml:space="preserve"> </w:t>
            </w:r>
            <w:r w:rsidRPr="001D27B2">
              <w:rPr>
                <w:rFonts w:ascii="Times New Roman" w:hAnsi="Times New Roman" w:cs="Times New Roman"/>
                <w:bCs/>
                <w:sz w:val="20"/>
                <w:szCs w:val="20"/>
                <w:lang w:val="en-GB"/>
              </w:rPr>
              <w:t>authority</w:t>
            </w:r>
            <w:r w:rsidRPr="001D27B2">
              <w:rPr>
                <w:rFonts w:ascii="Times New Roman" w:hAnsi="Times New Roman" w:cs="Times New Roman"/>
                <w:bCs/>
                <w:sz w:val="20"/>
                <w:szCs w:val="20"/>
                <w:lang w:val="ru-RU"/>
              </w:rPr>
              <w:t>:</w:t>
            </w:r>
          </w:p>
          <w:p w14:paraId="2F720C44" w14:textId="77777777" w:rsidR="00652CD2" w:rsidRPr="001D27B2" w:rsidRDefault="00652CD2" w:rsidP="006870CE">
            <w:pPr>
              <w:spacing w:after="0" w:line="288" w:lineRule="auto"/>
              <w:ind w:left="57" w:right="57"/>
              <w:rPr>
                <w:rFonts w:ascii="Times New Roman" w:hAnsi="Times New Roman" w:cs="Times New Roman"/>
                <w:sz w:val="20"/>
                <w:szCs w:val="20"/>
                <w:lang w:val="ru-RU"/>
              </w:rPr>
            </w:pPr>
            <w:r w:rsidRPr="001D27B2">
              <w:rPr>
                <w:rFonts w:ascii="Times New Roman" w:hAnsi="Times New Roman" w:cs="Times New Roman"/>
                <w:bCs/>
                <w:sz w:val="20"/>
                <w:szCs w:val="20"/>
                <w:lang w:val="ru-RU"/>
              </w:rPr>
              <w:t>Код подразделения (если имеется)/</w:t>
            </w:r>
            <w:r w:rsidRPr="001D27B2">
              <w:rPr>
                <w:lang w:val="ru-RU"/>
              </w:rPr>
              <w:t xml:space="preserve"> </w:t>
            </w:r>
            <w:r w:rsidRPr="001D27B2">
              <w:rPr>
                <w:rFonts w:ascii="Times New Roman" w:hAnsi="Times New Roman" w:cs="Times New Roman"/>
                <w:bCs/>
                <w:sz w:val="20"/>
                <w:szCs w:val="20"/>
                <w:lang w:val="en-GB"/>
              </w:rPr>
              <w:t>Subdivision</w:t>
            </w:r>
            <w:r w:rsidRPr="001D27B2">
              <w:rPr>
                <w:rFonts w:ascii="Times New Roman" w:hAnsi="Times New Roman" w:cs="Times New Roman"/>
                <w:bCs/>
                <w:sz w:val="20"/>
                <w:szCs w:val="20"/>
                <w:lang w:val="ru-RU"/>
              </w:rPr>
              <w:t xml:space="preserve"> </w:t>
            </w:r>
            <w:r w:rsidRPr="001D27B2">
              <w:rPr>
                <w:rFonts w:ascii="Times New Roman" w:hAnsi="Times New Roman" w:cs="Times New Roman"/>
                <w:bCs/>
                <w:sz w:val="20"/>
                <w:szCs w:val="20"/>
                <w:lang w:val="en-GB"/>
              </w:rPr>
              <w:t>code</w:t>
            </w:r>
            <w:r w:rsidRPr="001D27B2">
              <w:rPr>
                <w:rFonts w:ascii="Times New Roman" w:hAnsi="Times New Roman" w:cs="Times New Roman"/>
                <w:bCs/>
                <w:sz w:val="20"/>
                <w:szCs w:val="20"/>
                <w:lang w:val="ru-RU"/>
              </w:rPr>
              <w:t xml:space="preserve"> (</w:t>
            </w:r>
            <w:r w:rsidRPr="001D27B2">
              <w:rPr>
                <w:rFonts w:ascii="Times New Roman" w:hAnsi="Times New Roman" w:cs="Times New Roman"/>
                <w:bCs/>
                <w:sz w:val="20"/>
                <w:szCs w:val="20"/>
                <w:lang w:val="en-GB"/>
              </w:rPr>
              <w:t>if</w:t>
            </w:r>
            <w:r w:rsidRPr="001D27B2">
              <w:rPr>
                <w:rFonts w:ascii="Times New Roman" w:hAnsi="Times New Roman" w:cs="Times New Roman"/>
                <w:bCs/>
                <w:sz w:val="20"/>
                <w:szCs w:val="20"/>
                <w:lang w:val="ru-RU"/>
              </w:rPr>
              <w:t xml:space="preserve"> </w:t>
            </w:r>
            <w:r w:rsidRPr="001D27B2">
              <w:rPr>
                <w:rFonts w:ascii="Times New Roman" w:hAnsi="Times New Roman" w:cs="Times New Roman"/>
                <w:bCs/>
                <w:sz w:val="20"/>
                <w:szCs w:val="20"/>
                <w:lang w:val="en-GB"/>
              </w:rPr>
              <w:t>any</w:t>
            </w:r>
            <w:r w:rsidRPr="001D27B2">
              <w:rPr>
                <w:rFonts w:ascii="Times New Roman" w:hAnsi="Times New Roman" w:cs="Times New Roman"/>
                <w:bCs/>
                <w:sz w:val="20"/>
                <w:szCs w:val="20"/>
                <w:lang w:val="ru-RU"/>
              </w:rPr>
              <w:t>):</w:t>
            </w:r>
          </w:p>
        </w:tc>
      </w:tr>
      <w:tr w:rsidR="00652CD2" w:rsidRPr="00743E6E" w14:paraId="4B5EB5A7" w14:textId="77777777" w:rsidTr="006870CE">
        <w:trPr>
          <w:trHeight w:val="1045"/>
        </w:trPr>
        <w:tc>
          <w:tcPr>
            <w:tcW w:w="3999" w:type="dxa"/>
          </w:tcPr>
          <w:p w14:paraId="44D3FAA2" w14:textId="77777777" w:rsidR="00652CD2" w:rsidRPr="001D27B2" w:rsidRDefault="00652CD2" w:rsidP="006870CE">
            <w:pPr>
              <w:spacing w:after="0" w:line="288" w:lineRule="auto"/>
              <w:ind w:left="57" w:right="57"/>
              <w:jc w:val="both"/>
              <w:rPr>
                <w:rFonts w:ascii="Times New Roman" w:hAnsi="Times New Roman" w:cs="Times New Roman"/>
                <w:bCs/>
                <w:snapToGrid w:val="0"/>
                <w:color w:val="000000"/>
                <w:sz w:val="20"/>
                <w:szCs w:val="20"/>
                <w:lang w:val="ru-RU"/>
              </w:rPr>
            </w:pPr>
            <w:r w:rsidRPr="001D27B2">
              <w:rPr>
                <w:rFonts w:ascii="Times New Roman" w:hAnsi="Times New Roman" w:cs="Times New Roman"/>
                <w:bCs/>
                <w:snapToGrid w:val="0"/>
                <w:color w:val="000000"/>
                <w:sz w:val="20"/>
                <w:szCs w:val="20"/>
                <w:lang w:val="ru-RU"/>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r w:rsidRPr="001D27B2">
              <w:rPr>
                <w:lang w:val="ru-RU"/>
              </w:rPr>
              <w:t xml:space="preserve"> </w:t>
            </w:r>
            <w:r w:rsidRPr="001D27B2">
              <w:rPr>
                <w:rFonts w:ascii="Times New Roman" w:hAnsi="Times New Roman" w:cs="Times New Roman"/>
                <w:bCs/>
                <w:snapToGrid w:val="0"/>
                <w:color w:val="000000"/>
                <w:sz w:val="20"/>
                <w:szCs w:val="20"/>
                <w:lang w:val="en-GB"/>
              </w:rPr>
              <w:t>Details</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of</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a</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document</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evidencing</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a</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foreign</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citizen</w:t>
            </w:r>
            <w:r w:rsidRPr="001D27B2">
              <w:rPr>
                <w:rFonts w:ascii="Times New Roman" w:hAnsi="Times New Roman" w:cs="Times New Roman"/>
                <w:bCs/>
                <w:snapToGrid w:val="0"/>
                <w:color w:val="000000"/>
                <w:sz w:val="20"/>
                <w:szCs w:val="20"/>
                <w:lang w:val="ru-RU"/>
              </w:rPr>
              <w:t>’</w:t>
            </w:r>
            <w:r w:rsidRPr="001D27B2">
              <w:rPr>
                <w:rFonts w:ascii="Times New Roman" w:hAnsi="Times New Roman" w:cs="Times New Roman"/>
                <w:bCs/>
                <w:snapToGrid w:val="0"/>
                <w:color w:val="000000"/>
                <w:sz w:val="20"/>
                <w:szCs w:val="20"/>
                <w:lang w:val="en-GB"/>
              </w:rPr>
              <w:t>s</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or</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stateless</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person</w:t>
            </w:r>
            <w:r w:rsidRPr="001D27B2">
              <w:rPr>
                <w:rFonts w:ascii="Times New Roman" w:hAnsi="Times New Roman" w:cs="Times New Roman"/>
                <w:bCs/>
                <w:snapToGrid w:val="0"/>
                <w:color w:val="000000"/>
                <w:sz w:val="20"/>
                <w:szCs w:val="20"/>
                <w:lang w:val="ru-RU"/>
              </w:rPr>
              <w:t>’</w:t>
            </w:r>
            <w:r w:rsidRPr="001D27B2">
              <w:rPr>
                <w:rFonts w:ascii="Times New Roman" w:hAnsi="Times New Roman" w:cs="Times New Roman"/>
                <w:bCs/>
                <w:snapToGrid w:val="0"/>
                <w:color w:val="000000"/>
                <w:sz w:val="20"/>
                <w:szCs w:val="20"/>
                <w:lang w:val="en-GB"/>
              </w:rPr>
              <w:t>s</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right</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to</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stay</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reside</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in</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the</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Russian</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Federation</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for</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Foreign</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citizens</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or</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stateless</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persons</w:t>
            </w:r>
            <w:r w:rsidRPr="001D27B2">
              <w:rPr>
                <w:rFonts w:ascii="Times New Roman" w:hAnsi="Times New Roman" w:cs="Times New Roman"/>
                <w:bCs/>
                <w:snapToGrid w:val="0"/>
                <w:color w:val="000000"/>
                <w:sz w:val="20"/>
                <w:szCs w:val="20"/>
                <w:lang w:val="ru-RU"/>
              </w:rPr>
              <w:t>)</w:t>
            </w:r>
          </w:p>
        </w:tc>
        <w:tc>
          <w:tcPr>
            <w:tcW w:w="5181" w:type="dxa"/>
            <w:gridSpan w:val="2"/>
          </w:tcPr>
          <w:p w14:paraId="1343007B" w14:textId="77777777" w:rsidR="00652CD2" w:rsidRPr="001D27B2" w:rsidRDefault="00652CD2" w:rsidP="006870CE">
            <w:pPr>
              <w:spacing w:after="0" w:line="288" w:lineRule="auto"/>
              <w:ind w:left="57" w:right="57"/>
              <w:rPr>
                <w:rFonts w:ascii="Times New Roman" w:hAnsi="Times New Roman" w:cs="Times New Roman"/>
                <w:sz w:val="20"/>
                <w:szCs w:val="20"/>
                <w:lang w:val="ru-RU"/>
              </w:rPr>
            </w:pPr>
            <w:r w:rsidRPr="001D27B2">
              <w:rPr>
                <w:rFonts w:ascii="Times New Roman" w:hAnsi="Times New Roman" w:cs="Times New Roman"/>
                <w:sz w:val="20"/>
                <w:szCs w:val="20"/>
                <w:lang w:val="ru-RU"/>
              </w:rPr>
              <w:t>Наименование документа/</w:t>
            </w:r>
            <w:r w:rsidRPr="001D27B2">
              <w:rPr>
                <w:rFonts w:ascii="Times New Roman" w:hAnsi="Times New Roman" w:cs="Times New Roman"/>
                <w:sz w:val="20"/>
                <w:szCs w:val="20"/>
                <w:lang w:val="en-GB"/>
              </w:rPr>
              <w:t>Document</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type</w:t>
            </w:r>
            <w:r w:rsidRPr="001D27B2">
              <w:rPr>
                <w:rFonts w:ascii="Times New Roman" w:hAnsi="Times New Roman" w:cs="Times New Roman"/>
                <w:sz w:val="20"/>
                <w:szCs w:val="20"/>
                <w:lang w:val="ru-RU"/>
              </w:rPr>
              <w:t>:</w:t>
            </w:r>
          </w:p>
          <w:p w14:paraId="0C762A2E" w14:textId="77777777" w:rsidR="00652CD2" w:rsidRPr="001D27B2" w:rsidRDefault="00652CD2" w:rsidP="006870CE">
            <w:pPr>
              <w:spacing w:after="0" w:line="288" w:lineRule="auto"/>
              <w:ind w:left="57" w:right="57"/>
              <w:rPr>
                <w:rFonts w:ascii="Times New Roman" w:hAnsi="Times New Roman" w:cs="Times New Roman"/>
                <w:sz w:val="20"/>
                <w:szCs w:val="20"/>
                <w:lang w:val="ru-RU"/>
              </w:rPr>
            </w:pPr>
            <w:r w:rsidRPr="001D27B2">
              <w:rPr>
                <w:rFonts w:ascii="Times New Roman" w:hAnsi="Times New Roman" w:cs="Times New Roman"/>
                <w:sz w:val="20"/>
                <w:szCs w:val="20"/>
                <w:lang w:val="ru-RU"/>
              </w:rPr>
              <w:t>Серия (если имеется) и номер/</w:t>
            </w:r>
            <w:r w:rsidRPr="001D27B2">
              <w:rPr>
                <w:rFonts w:ascii="Times New Roman" w:hAnsi="Times New Roman" w:cs="Times New Roman"/>
                <w:sz w:val="20"/>
                <w:szCs w:val="20"/>
                <w:lang w:val="en-GB"/>
              </w:rPr>
              <w:t>Document</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series</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if</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any</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and</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number</w:t>
            </w:r>
            <w:r w:rsidRPr="001D27B2">
              <w:rPr>
                <w:rFonts w:ascii="Times New Roman" w:hAnsi="Times New Roman" w:cs="Times New Roman"/>
                <w:sz w:val="20"/>
                <w:szCs w:val="20"/>
                <w:lang w:val="ru-RU"/>
              </w:rPr>
              <w:t>:</w:t>
            </w:r>
          </w:p>
          <w:p w14:paraId="2C3CE2BB" w14:textId="77777777" w:rsidR="00652CD2" w:rsidRPr="001D27B2" w:rsidRDefault="00652CD2" w:rsidP="006870CE">
            <w:pPr>
              <w:spacing w:after="0" w:line="288" w:lineRule="auto"/>
              <w:ind w:left="57" w:right="57"/>
              <w:rPr>
                <w:rFonts w:ascii="Times New Roman" w:hAnsi="Times New Roman" w:cs="Times New Roman"/>
                <w:sz w:val="20"/>
                <w:szCs w:val="20"/>
                <w:lang w:val="ru-RU"/>
              </w:rPr>
            </w:pPr>
            <w:r w:rsidRPr="001D27B2">
              <w:rPr>
                <w:rFonts w:ascii="Times New Roman" w:hAnsi="Times New Roman" w:cs="Times New Roman"/>
                <w:sz w:val="20"/>
                <w:szCs w:val="20"/>
                <w:lang w:val="ru-RU"/>
              </w:rPr>
              <w:t>Дата начала срока действия права пребывания (проживания)/</w:t>
            </w:r>
            <w:r w:rsidRPr="001D27B2">
              <w:rPr>
                <w:rFonts w:ascii="Times New Roman" w:hAnsi="Times New Roman" w:cs="Times New Roman"/>
                <w:sz w:val="20"/>
                <w:szCs w:val="20"/>
                <w:lang w:val="en-GB"/>
              </w:rPr>
              <w:t>Effective</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date</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of</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the</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right</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to</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stay</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reside</w:t>
            </w:r>
            <w:r w:rsidRPr="001D27B2">
              <w:rPr>
                <w:rFonts w:ascii="Times New Roman" w:hAnsi="Times New Roman" w:cs="Times New Roman"/>
                <w:sz w:val="20"/>
                <w:szCs w:val="20"/>
                <w:lang w:val="ru-RU"/>
              </w:rPr>
              <w:t xml:space="preserve">): </w:t>
            </w:r>
          </w:p>
          <w:p w14:paraId="36D2E65E" w14:textId="77777777" w:rsidR="00652CD2" w:rsidRPr="001D27B2" w:rsidRDefault="00652CD2" w:rsidP="006870CE">
            <w:pPr>
              <w:spacing w:after="0" w:line="288" w:lineRule="auto"/>
              <w:ind w:left="57" w:right="57"/>
              <w:rPr>
                <w:rFonts w:ascii="Times New Roman" w:hAnsi="Times New Roman" w:cs="Times New Roman"/>
                <w:sz w:val="20"/>
                <w:szCs w:val="20"/>
                <w:lang w:val="ru-RU"/>
              </w:rPr>
            </w:pPr>
            <w:r w:rsidRPr="001D27B2">
              <w:rPr>
                <w:rFonts w:ascii="Times New Roman" w:hAnsi="Times New Roman" w:cs="Times New Roman"/>
                <w:sz w:val="20"/>
                <w:szCs w:val="20"/>
                <w:lang w:val="ru-RU"/>
              </w:rPr>
              <w:t>Дата окончания срока действия права пребывания (проживания)/</w:t>
            </w:r>
            <w:r w:rsidRPr="001D27B2">
              <w:rPr>
                <w:rFonts w:ascii="Times New Roman" w:hAnsi="Times New Roman" w:cs="Times New Roman"/>
                <w:sz w:val="20"/>
                <w:szCs w:val="20"/>
                <w:lang w:val="en-GB"/>
              </w:rPr>
              <w:t>Expiry</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date</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of</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the</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right</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to</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stay</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reside</w:t>
            </w:r>
            <w:r w:rsidRPr="001D27B2">
              <w:rPr>
                <w:rFonts w:ascii="Times New Roman" w:hAnsi="Times New Roman" w:cs="Times New Roman"/>
                <w:sz w:val="20"/>
                <w:szCs w:val="20"/>
                <w:lang w:val="ru-RU"/>
              </w:rPr>
              <w:t>):</w:t>
            </w:r>
          </w:p>
          <w:p w14:paraId="53DC7419" w14:textId="77777777" w:rsidR="00652CD2" w:rsidRPr="001D27B2" w:rsidRDefault="00652CD2" w:rsidP="006870CE">
            <w:pPr>
              <w:spacing w:after="0" w:line="288" w:lineRule="auto"/>
              <w:ind w:left="57" w:right="57"/>
              <w:rPr>
                <w:rFonts w:ascii="Times New Roman" w:hAnsi="Times New Roman" w:cs="Times New Roman"/>
                <w:sz w:val="20"/>
                <w:szCs w:val="20"/>
                <w:lang w:val="ru-RU"/>
              </w:rPr>
            </w:pPr>
          </w:p>
        </w:tc>
      </w:tr>
      <w:tr w:rsidR="00652CD2" w:rsidRPr="00743E6E" w14:paraId="1C76D191" w14:textId="77777777" w:rsidTr="006870CE">
        <w:trPr>
          <w:trHeight w:val="1045"/>
        </w:trPr>
        <w:tc>
          <w:tcPr>
            <w:tcW w:w="3999" w:type="dxa"/>
          </w:tcPr>
          <w:p w14:paraId="0B6BA7F4" w14:textId="77777777" w:rsidR="00652CD2" w:rsidRPr="001D27B2" w:rsidRDefault="00652CD2" w:rsidP="006870CE">
            <w:pPr>
              <w:keepNext/>
              <w:overflowPunct w:val="0"/>
              <w:autoSpaceDE w:val="0"/>
              <w:autoSpaceDN w:val="0"/>
              <w:spacing w:after="0" w:line="288" w:lineRule="auto"/>
              <w:ind w:left="57" w:right="57"/>
              <w:textAlignment w:val="baseline"/>
              <w:rPr>
                <w:rFonts w:ascii="Times New Roman" w:hAnsi="Times New Roman" w:cs="Times New Roman"/>
                <w:sz w:val="20"/>
                <w:szCs w:val="20"/>
                <w:lang w:val="ru-RU"/>
              </w:rPr>
            </w:pPr>
            <w:r w:rsidRPr="001D27B2">
              <w:rPr>
                <w:rFonts w:ascii="Times New Roman" w:hAnsi="Times New Roman" w:cs="Times New Roman"/>
                <w:sz w:val="20"/>
                <w:szCs w:val="20"/>
                <w:lang w:val="ru-RU"/>
              </w:rPr>
              <w:t>Вид на жительство/</w:t>
            </w:r>
            <w:r w:rsidRPr="001D27B2">
              <w:rPr>
                <w:rFonts w:ascii="Times New Roman" w:hAnsi="Times New Roman" w:cs="Times New Roman"/>
                <w:sz w:val="20"/>
                <w:szCs w:val="20"/>
                <w:lang w:val="en-GB"/>
              </w:rPr>
              <w:t>Residence</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permit</w:t>
            </w:r>
          </w:p>
          <w:p w14:paraId="3C16FEC7" w14:textId="77777777" w:rsidR="00652CD2" w:rsidRPr="001D27B2" w:rsidRDefault="00652CD2" w:rsidP="006870CE">
            <w:pPr>
              <w:spacing w:after="0" w:line="288" w:lineRule="auto"/>
              <w:ind w:left="57" w:right="57"/>
              <w:jc w:val="both"/>
              <w:rPr>
                <w:rFonts w:ascii="Times New Roman" w:hAnsi="Times New Roman" w:cs="Times New Roman"/>
                <w:bCs/>
                <w:i/>
                <w:snapToGrid w:val="0"/>
                <w:color w:val="000000"/>
                <w:sz w:val="18"/>
                <w:szCs w:val="18"/>
                <w:lang w:val="ru-RU"/>
              </w:rPr>
            </w:pPr>
            <w:r w:rsidRPr="001D27B2">
              <w:rPr>
                <w:rFonts w:ascii="Times New Roman" w:hAnsi="Times New Roman" w:cs="Times New Roman"/>
                <w:i/>
                <w:sz w:val="18"/>
                <w:szCs w:val="18"/>
                <w:lang w:val="ru-RU"/>
              </w:rPr>
              <w:t>(указать все страны, в которых Вы имеете вид на жительство (при наличии)/(</w:t>
            </w:r>
            <w:r w:rsidRPr="001D27B2">
              <w:rPr>
                <w:rFonts w:ascii="Times New Roman" w:hAnsi="Times New Roman" w:cs="Times New Roman"/>
                <w:i/>
                <w:sz w:val="18"/>
                <w:szCs w:val="18"/>
                <w:lang w:val="en-GB"/>
              </w:rPr>
              <w:t>list</w:t>
            </w:r>
            <w:r w:rsidRPr="001D27B2">
              <w:rPr>
                <w:rFonts w:ascii="Times New Roman" w:hAnsi="Times New Roman" w:cs="Times New Roman"/>
                <w:i/>
                <w:sz w:val="18"/>
                <w:szCs w:val="18"/>
                <w:lang w:val="ru-RU"/>
              </w:rPr>
              <w:t xml:space="preserve"> </w:t>
            </w:r>
            <w:r w:rsidRPr="001D27B2">
              <w:rPr>
                <w:rFonts w:ascii="Times New Roman" w:hAnsi="Times New Roman" w:cs="Times New Roman"/>
                <w:i/>
                <w:sz w:val="18"/>
                <w:szCs w:val="18"/>
                <w:lang w:val="en-GB"/>
              </w:rPr>
              <w:t>all</w:t>
            </w:r>
            <w:r w:rsidRPr="001D27B2">
              <w:rPr>
                <w:rFonts w:ascii="Times New Roman" w:hAnsi="Times New Roman" w:cs="Times New Roman"/>
                <w:i/>
                <w:sz w:val="18"/>
                <w:szCs w:val="18"/>
                <w:lang w:val="ru-RU"/>
              </w:rPr>
              <w:t xml:space="preserve"> </w:t>
            </w:r>
            <w:r w:rsidRPr="001D27B2">
              <w:rPr>
                <w:rFonts w:ascii="Times New Roman" w:hAnsi="Times New Roman" w:cs="Times New Roman"/>
                <w:i/>
                <w:sz w:val="18"/>
                <w:szCs w:val="18"/>
                <w:lang w:val="en-GB"/>
              </w:rPr>
              <w:t>countries</w:t>
            </w:r>
            <w:r w:rsidRPr="001D27B2">
              <w:rPr>
                <w:rFonts w:ascii="Times New Roman" w:hAnsi="Times New Roman" w:cs="Times New Roman"/>
                <w:i/>
                <w:sz w:val="18"/>
                <w:szCs w:val="18"/>
                <w:lang w:val="ru-RU"/>
              </w:rPr>
              <w:t xml:space="preserve"> </w:t>
            </w:r>
            <w:r w:rsidRPr="001D27B2">
              <w:rPr>
                <w:rFonts w:ascii="Times New Roman" w:hAnsi="Times New Roman" w:cs="Times New Roman"/>
                <w:i/>
                <w:sz w:val="18"/>
                <w:szCs w:val="18"/>
                <w:lang w:val="en-GB"/>
              </w:rPr>
              <w:t>where</w:t>
            </w:r>
            <w:r w:rsidRPr="001D27B2">
              <w:rPr>
                <w:rFonts w:ascii="Times New Roman" w:hAnsi="Times New Roman" w:cs="Times New Roman"/>
                <w:i/>
                <w:sz w:val="18"/>
                <w:szCs w:val="18"/>
                <w:lang w:val="ru-RU"/>
              </w:rPr>
              <w:t xml:space="preserve"> </w:t>
            </w:r>
            <w:r w:rsidRPr="001D27B2">
              <w:rPr>
                <w:rFonts w:ascii="Times New Roman" w:hAnsi="Times New Roman" w:cs="Times New Roman"/>
                <w:i/>
                <w:sz w:val="18"/>
                <w:szCs w:val="18"/>
                <w:lang w:val="en-GB"/>
              </w:rPr>
              <w:t>you</w:t>
            </w:r>
            <w:r w:rsidRPr="001D27B2">
              <w:rPr>
                <w:rFonts w:ascii="Times New Roman" w:hAnsi="Times New Roman" w:cs="Times New Roman"/>
                <w:i/>
                <w:sz w:val="18"/>
                <w:szCs w:val="18"/>
                <w:lang w:val="ru-RU"/>
              </w:rPr>
              <w:t xml:space="preserve"> </w:t>
            </w:r>
            <w:r w:rsidRPr="001D27B2">
              <w:rPr>
                <w:rFonts w:ascii="Times New Roman" w:hAnsi="Times New Roman" w:cs="Times New Roman"/>
                <w:i/>
                <w:sz w:val="18"/>
                <w:szCs w:val="18"/>
                <w:lang w:val="en-GB"/>
              </w:rPr>
              <w:t>have</w:t>
            </w:r>
            <w:r w:rsidRPr="001D27B2">
              <w:rPr>
                <w:rFonts w:ascii="Times New Roman" w:hAnsi="Times New Roman" w:cs="Times New Roman"/>
                <w:i/>
                <w:sz w:val="18"/>
                <w:szCs w:val="18"/>
                <w:lang w:val="ru-RU"/>
              </w:rPr>
              <w:t xml:space="preserve"> </w:t>
            </w:r>
            <w:r w:rsidRPr="001D27B2">
              <w:rPr>
                <w:rFonts w:ascii="Times New Roman" w:hAnsi="Times New Roman" w:cs="Times New Roman"/>
                <w:i/>
                <w:sz w:val="18"/>
                <w:szCs w:val="18"/>
                <w:lang w:val="en-GB"/>
              </w:rPr>
              <w:t>a</w:t>
            </w:r>
            <w:r w:rsidRPr="001D27B2">
              <w:rPr>
                <w:rFonts w:ascii="Times New Roman" w:hAnsi="Times New Roman" w:cs="Times New Roman"/>
                <w:i/>
                <w:sz w:val="18"/>
                <w:szCs w:val="18"/>
                <w:lang w:val="ru-RU"/>
              </w:rPr>
              <w:t xml:space="preserve"> </w:t>
            </w:r>
            <w:r w:rsidRPr="001D27B2">
              <w:rPr>
                <w:rFonts w:ascii="Times New Roman" w:hAnsi="Times New Roman" w:cs="Times New Roman"/>
                <w:i/>
                <w:sz w:val="18"/>
                <w:szCs w:val="18"/>
                <w:lang w:val="en-GB"/>
              </w:rPr>
              <w:t>residence</w:t>
            </w:r>
            <w:r w:rsidRPr="001D27B2">
              <w:rPr>
                <w:rFonts w:ascii="Times New Roman" w:hAnsi="Times New Roman" w:cs="Times New Roman"/>
                <w:i/>
                <w:sz w:val="18"/>
                <w:szCs w:val="18"/>
                <w:lang w:val="ru-RU"/>
              </w:rPr>
              <w:t xml:space="preserve"> </w:t>
            </w:r>
            <w:r w:rsidRPr="001D27B2">
              <w:rPr>
                <w:rFonts w:ascii="Times New Roman" w:hAnsi="Times New Roman" w:cs="Times New Roman"/>
                <w:i/>
                <w:sz w:val="18"/>
                <w:szCs w:val="18"/>
                <w:lang w:val="en-GB"/>
              </w:rPr>
              <w:t>permit</w:t>
            </w:r>
            <w:r w:rsidRPr="001D27B2">
              <w:rPr>
                <w:rFonts w:ascii="Times New Roman" w:hAnsi="Times New Roman" w:cs="Times New Roman"/>
                <w:i/>
                <w:sz w:val="18"/>
                <w:szCs w:val="18"/>
                <w:lang w:val="ru-RU"/>
              </w:rPr>
              <w:t xml:space="preserve"> (</w:t>
            </w:r>
            <w:r w:rsidRPr="001D27B2">
              <w:rPr>
                <w:rFonts w:ascii="Times New Roman" w:hAnsi="Times New Roman" w:cs="Times New Roman"/>
                <w:i/>
                <w:sz w:val="18"/>
                <w:szCs w:val="18"/>
                <w:lang w:val="en-GB"/>
              </w:rPr>
              <w:t>if</w:t>
            </w:r>
            <w:r w:rsidRPr="001D27B2">
              <w:rPr>
                <w:rFonts w:ascii="Times New Roman" w:hAnsi="Times New Roman" w:cs="Times New Roman"/>
                <w:i/>
                <w:sz w:val="18"/>
                <w:szCs w:val="18"/>
                <w:lang w:val="ru-RU"/>
              </w:rPr>
              <w:t xml:space="preserve"> </w:t>
            </w:r>
            <w:r w:rsidRPr="001D27B2">
              <w:rPr>
                <w:rFonts w:ascii="Times New Roman" w:hAnsi="Times New Roman" w:cs="Times New Roman"/>
                <w:i/>
                <w:sz w:val="18"/>
                <w:szCs w:val="18"/>
                <w:lang w:val="en-GB"/>
              </w:rPr>
              <w:t>any</w:t>
            </w:r>
            <w:r w:rsidRPr="001D27B2">
              <w:rPr>
                <w:rFonts w:ascii="Times New Roman" w:hAnsi="Times New Roman" w:cs="Times New Roman"/>
                <w:i/>
                <w:sz w:val="18"/>
                <w:szCs w:val="18"/>
                <w:lang w:val="ru-RU"/>
              </w:rPr>
              <w:t>)</w:t>
            </w:r>
          </w:p>
        </w:tc>
        <w:tc>
          <w:tcPr>
            <w:tcW w:w="5181" w:type="dxa"/>
            <w:gridSpan w:val="2"/>
          </w:tcPr>
          <w:p w14:paraId="5938E88A" w14:textId="77777777" w:rsidR="00652CD2" w:rsidRPr="001D27B2" w:rsidRDefault="00652CD2" w:rsidP="006870CE">
            <w:pPr>
              <w:spacing w:after="0" w:line="288" w:lineRule="auto"/>
              <w:ind w:left="57" w:right="57"/>
              <w:rPr>
                <w:rFonts w:ascii="Times New Roman" w:hAnsi="Times New Roman" w:cs="Times New Roman"/>
                <w:sz w:val="20"/>
                <w:szCs w:val="20"/>
                <w:u w:val="single"/>
                <w:lang w:val="ru-RU"/>
              </w:rPr>
            </w:pPr>
            <w:r w:rsidRPr="001D27B2">
              <w:rPr>
                <w:rFonts w:ascii="Times New Roman" w:hAnsi="Times New Roman" w:cs="Times New Roman"/>
                <w:sz w:val="20"/>
                <w:szCs w:val="20"/>
                <w:lang w:val="ru-RU"/>
              </w:rPr>
              <w:t>Вид на жительство/</w:t>
            </w:r>
            <w:r w:rsidRPr="001D27B2">
              <w:rPr>
                <w:rFonts w:ascii="Times New Roman" w:hAnsi="Times New Roman" w:cs="Times New Roman"/>
                <w:sz w:val="20"/>
                <w:szCs w:val="20"/>
                <w:lang w:val="en-GB"/>
              </w:rPr>
              <w:t>Residence</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permit</w:t>
            </w:r>
            <w:r w:rsidRPr="001D27B2">
              <w:rPr>
                <w:rFonts w:ascii="Times New Roman" w:hAnsi="Times New Roman" w:cs="Times New Roman"/>
                <w:sz w:val="20"/>
                <w:szCs w:val="20"/>
                <w:lang w:val="ru-RU"/>
              </w:rPr>
              <w:t xml:space="preserve">: </w:t>
            </w:r>
          </w:p>
          <w:p w14:paraId="773DE493" w14:textId="77777777" w:rsidR="00652CD2" w:rsidRPr="001D27B2" w:rsidRDefault="00652CD2" w:rsidP="006870CE">
            <w:pPr>
              <w:spacing w:after="0" w:line="288" w:lineRule="auto"/>
              <w:ind w:left="57" w:right="57"/>
              <w:rPr>
                <w:rFonts w:ascii="Times New Roman" w:hAnsi="Times New Roman" w:cs="Times New Roman"/>
                <w:sz w:val="20"/>
                <w:szCs w:val="20"/>
                <w:lang w:val="ru-RU"/>
              </w:rPr>
            </w:pPr>
            <w:r w:rsidRPr="001D27B2">
              <w:rPr>
                <w:rFonts w:ascii="Times New Roman" w:hAnsi="Times New Roman" w:cs="Times New Roman"/>
                <w:i/>
                <w:sz w:val="18"/>
                <w:szCs w:val="18"/>
                <w:lang w:val="ru-RU"/>
              </w:rPr>
              <w:t>Повторяющийся блок для каждого вида на жительство/</w:t>
            </w:r>
            <w:r w:rsidRPr="001D27B2">
              <w:rPr>
                <w:rFonts w:ascii="Times New Roman" w:hAnsi="Times New Roman" w:cs="Times New Roman"/>
                <w:i/>
                <w:sz w:val="18"/>
                <w:szCs w:val="18"/>
                <w:lang w:val="en-GB"/>
              </w:rPr>
              <w:t>For</w:t>
            </w:r>
            <w:r w:rsidRPr="001D27B2">
              <w:rPr>
                <w:rFonts w:ascii="Times New Roman" w:hAnsi="Times New Roman" w:cs="Times New Roman"/>
                <w:i/>
                <w:sz w:val="18"/>
                <w:szCs w:val="18"/>
                <w:lang w:val="ru-RU"/>
              </w:rPr>
              <w:t xml:space="preserve"> </w:t>
            </w:r>
            <w:r w:rsidRPr="001D27B2">
              <w:rPr>
                <w:rFonts w:ascii="Times New Roman" w:hAnsi="Times New Roman" w:cs="Times New Roman"/>
                <w:i/>
                <w:sz w:val="18"/>
                <w:szCs w:val="18"/>
                <w:lang w:val="en-GB"/>
              </w:rPr>
              <w:t>each</w:t>
            </w:r>
            <w:r w:rsidRPr="001D27B2">
              <w:rPr>
                <w:rFonts w:ascii="Times New Roman" w:hAnsi="Times New Roman" w:cs="Times New Roman"/>
                <w:i/>
                <w:sz w:val="18"/>
                <w:szCs w:val="18"/>
                <w:lang w:val="ru-RU"/>
              </w:rPr>
              <w:t xml:space="preserve"> </w:t>
            </w:r>
            <w:r w:rsidRPr="001D27B2">
              <w:rPr>
                <w:rFonts w:ascii="Times New Roman" w:hAnsi="Times New Roman" w:cs="Times New Roman"/>
                <w:i/>
                <w:sz w:val="18"/>
                <w:szCs w:val="18"/>
                <w:lang w:val="en-GB"/>
              </w:rPr>
              <w:t>residence</w:t>
            </w:r>
            <w:r w:rsidRPr="001D27B2">
              <w:rPr>
                <w:rFonts w:ascii="Times New Roman" w:hAnsi="Times New Roman" w:cs="Times New Roman"/>
                <w:i/>
                <w:sz w:val="18"/>
                <w:szCs w:val="18"/>
                <w:lang w:val="ru-RU"/>
              </w:rPr>
              <w:t xml:space="preserve"> </w:t>
            </w:r>
            <w:r w:rsidRPr="001D27B2">
              <w:rPr>
                <w:rFonts w:ascii="Times New Roman" w:hAnsi="Times New Roman" w:cs="Times New Roman"/>
                <w:i/>
                <w:sz w:val="18"/>
                <w:szCs w:val="18"/>
                <w:lang w:val="en-GB"/>
              </w:rPr>
              <w:t>permit</w:t>
            </w:r>
          </w:p>
        </w:tc>
      </w:tr>
      <w:tr w:rsidR="00652CD2" w:rsidRPr="00B20662" w14:paraId="20C75553" w14:textId="77777777" w:rsidTr="006870CE">
        <w:tc>
          <w:tcPr>
            <w:tcW w:w="3999" w:type="dxa"/>
          </w:tcPr>
          <w:p w14:paraId="15526C63" w14:textId="77777777" w:rsidR="00652CD2" w:rsidRPr="001D27B2" w:rsidRDefault="00652CD2" w:rsidP="006870CE">
            <w:pPr>
              <w:spacing w:after="0" w:line="288" w:lineRule="auto"/>
              <w:ind w:left="57" w:right="57"/>
              <w:jc w:val="both"/>
              <w:rPr>
                <w:rFonts w:ascii="Times New Roman" w:hAnsi="Times New Roman" w:cs="Times New Roman"/>
                <w:bCs/>
                <w:snapToGrid w:val="0"/>
                <w:color w:val="000000"/>
                <w:sz w:val="20"/>
                <w:szCs w:val="20"/>
                <w:lang w:val="en-GB"/>
              </w:rPr>
            </w:pPr>
            <w:r w:rsidRPr="001D27B2">
              <w:rPr>
                <w:rFonts w:ascii="Times New Roman" w:hAnsi="Times New Roman" w:cs="Times New Roman"/>
                <w:bCs/>
                <w:snapToGrid w:val="0"/>
                <w:color w:val="000000"/>
                <w:sz w:val="20"/>
                <w:szCs w:val="20"/>
                <w:lang w:val="en-GB"/>
              </w:rPr>
              <w:t>Адрес места регистрации/Place of registration</w:t>
            </w:r>
          </w:p>
        </w:tc>
        <w:tc>
          <w:tcPr>
            <w:tcW w:w="5181" w:type="dxa"/>
            <w:gridSpan w:val="2"/>
          </w:tcPr>
          <w:p w14:paraId="1614DB19" w14:textId="77777777" w:rsidR="00652CD2" w:rsidRPr="001D27B2" w:rsidRDefault="00652CD2" w:rsidP="006870CE">
            <w:pPr>
              <w:spacing w:after="0" w:line="288" w:lineRule="auto"/>
              <w:ind w:left="57" w:right="57"/>
              <w:rPr>
                <w:rFonts w:ascii="Times New Roman" w:hAnsi="Times New Roman" w:cs="Times New Roman"/>
                <w:sz w:val="20"/>
                <w:szCs w:val="20"/>
                <w:lang w:val="en-GB"/>
              </w:rPr>
            </w:pPr>
            <w:r w:rsidRPr="001D27B2">
              <w:rPr>
                <w:rFonts w:ascii="Times New Roman" w:hAnsi="Times New Roman" w:cs="Times New Roman"/>
                <w:sz w:val="20"/>
                <w:szCs w:val="20"/>
                <w:lang w:val="en-GB"/>
              </w:rPr>
              <w:t>Страна/Country:</w:t>
            </w:r>
          </w:p>
          <w:p w14:paraId="39260C59" w14:textId="77777777" w:rsidR="00652CD2" w:rsidRPr="001D27B2" w:rsidRDefault="00652CD2" w:rsidP="006870CE">
            <w:pPr>
              <w:spacing w:after="0" w:line="288" w:lineRule="auto"/>
              <w:ind w:left="57" w:right="57"/>
              <w:rPr>
                <w:rFonts w:ascii="Times New Roman" w:hAnsi="Times New Roman" w:cs="Times New Roman"/>
                <w:sz w:val="20"/>
                <w:szCs w:val="20"/>
                <w:lang w:val="en-GB"/>
              </w:rPr>
            </w:pPr>
            <w:r w:rsidRPr="001D27B2">
              <w:rPr>
                <w:rFonts w:ascii="Times New Roman" w:hAnsi="Times New Roman" w:cs="Times New Roman"/>
                <w:sz w:val="20"/>
                <w:szCs w:val="20"/>
                <w:lang w:val="en-GB"/>
              </w:rPr>
              <w:t>Регион/Region:</w:t>
            </w:r>
          </w:p>
          <w:p w14:paraId="03B48A01" w14:textId="77777777" w:rsidR="00652CD2" w:rsidRPr="001D27B2" w:rsidRDefault="00652CD2" w:rsidP="006870CE">
            <w:pPr>
              <w:spacing w:after="0" w:line="288" w:lineRule="auto"/>
              <w:ind w:left="57" w:right="57"/>
              <w:rPr>
                <w:rFonts w:ascii="Times New Roman" w:hAnsi="Times New Roman" w:cs="Times New Roman"/>
                <w:sz w:val="20"/>
                <w:szCs w:val="20"/>
                <w:lang w:val="en-GB"/>
              </w:rPr>
            </w:pPr>
            <w:r w:rsidRPr="001D27B2">
              <w:rPr>
                <w:rFonts w:ascii="Times New Roman" w:hAnsi="Times New Roman" w:cs="Times New Roman"/>
                <w:sz w:val="20"/>
                <w:szCs w:val="20"/>
                <w:lang w:val="en-GB"/>
              </w:rPr>
              <w:t>Населенный пункт (город и т.д.)/City (town, etc.):</w:t>
            </w:r>
          </w:p>
          <w:p w14:paraId="401EE968" w14:textId="77777777" w:rsidR="00652CD2" w:rsidRPr="001D27B2" w:rsidRDefault="00652CD2" w:rsidP="006870CE">
            <w:pPr>
              <w:spacing w:after="0" w:line="288" w:lineRule="auto"/>
              <w:ind w:left="57" w:right="57"/>
              <w:rPr>
                <w:rFonts w:ascii="Times New Roman" w:hAnsi="Times New Roman" w:cs="Times New Roman"/>
                <w:sz w:val="20"/>
                <w:szCs w:val="20"/>
                <w:lang w:val="ru-RU"/>
              </w:rPr>
            </w:pPr>
            <w:r w:rsidRPr="001D27B2">
              <w:rPr>
                <w:rFonts w:ascii="Times New Roman" w:hAnsi="Times New Roman" w:cs="Times New Roman"/>
                <w:sz w:val="20"/>
                <w:szCs w:val="20"/>
                <w:lang w:val="ru-RU"/>
              </w:rPr>
              <w:t>Наименование улицы/</w:t>
            </w:r>
            <w:r w:rsidRPr="001D27B2">
              <w:rPr>
                <w:rFonts w:ascii="Times New Roman" w:hAnsi="Times New Roman" w:cs="Times New Roman"/>
                <w:sz w:val="20"/>
                <w:szCs w:val="20"/>
                <w:lang w:val="en-GB"/>
              </w:rPr>
              <w:t>Street</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name</w:t>
            </w:r>
            <w:r w:rsidRPr="001D27B2">
              <w:rPr>
                <w:rFonts w:ascii="Times New Roman" w:hAnsi="Times New Roman" w:cs="Times New Roman"/>
                <w:sz w:val="20"/>
                <w:szCs w:val="20"/>
                <w:lang w:val="ru-RU"/>
              </w:rPr>
              <w:t>:</w:t>
            </w:r>
          </w:p>
          <w:p w14:paraId="7CED1897" w14:textId="77777777" w:rsidR="00652CD2" w:rsidRPr="001D27B2" w:rsidRDefault="00652CD2" w:rsidP="006870CE">
            <w:pPr>
              <w:spacing w:after="0" w:line="288" w:lineRule="auto"/>
              <w:ind w:left="57" w:right="57"/>
              <w:rPr>
                <w:rFonts w:ascii="Times New Roman" w:hAnsi="Times New Roman" w:cs="Times New Roman"/>
                <w:sz w:val="20"/>
                <w:szCs w:val="20"/>
                <w:lang w:val="ru-RU"/>
              </w:rPr>
            </w:pPr>
            <w:r w:rsidRPr="001D27B2">
              <w:rPr>
                <w:rFonts w:ascii="Times New Roman" w:hAnsi="Times New Roman" w:cs="Times New Roman"/>
                <w:sz w:val="20"/>
                <w:szCs w:val="20"/>
                <w:lang w:val="ru-RU"/>
              </w:rPr>
              <w:t>Номер дома (владения)/</w:t>
            </w:r>
            <w:r w:rsidRPr="001D27B2">
              <w:rPr>
                <w:rFonts w:ascii="Times New Roman" w:hAnsi="Times New Roman" w:cs="Times New Roman"/>
                <w:sz w:val="20"/>
                <w:szCs w:val="20"/>
                <w:lang w:val="en-GB"/>
              </w:rPr>
              <w:t>House</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number</w:t>
            </w:r>
            <w:r w:rsidRPr="001D27B2">
              <w:rPr>
                <w:rFonts w:ascii="Times New Roman" w:hAnsi="Times New Roman" w:cs="Times New Roman"/>
                <w:sz w:val="20"/>
                <w:szCs w:val="20"/>
                <w:lang w:val="ru-RU"/>
              </w:rPr>
              <w:t>:</w:t>
            </w:r>
          </w:p>
          <w:p w14:paraId="2ED54295" w14:textId="77777777" w:rsidR="00652CD2" w:rsidRPr="001D27B2" w:rsidRDefault="00652CD2" w:rsidP="006870CE">
            <w:pPr>
              <w:spacing w:after="0" w:line="288" w:lineRule="auto"/>
              <w:ind w:left="57" w:right="57"/>
              <w:rPr>
                <w:rFonts w:ascii="Times New Roman" w:hAnsi="Times New Roman" w:cs="Times New Roman"/>
                <w:sz w:val="20"/>
                <w:szCs w:val="20"/>
                <w:lang w:val="ru-RU"/>
              </w:rPr>
            </w:pPr>
            <w:r w:rsidRPr="001D27B2">
              <w:rPr>
                <w:rFonts w:ascii="Times New Roman" w:hAnsi="Times New Roman" w:cs="Times New Roman"/>
                <w:sz w:val="20"/>
                <w:szCs w:val="20"/>
                <w:lang w:val="ru-RU"/>
              </w:rPr>
              <w:t>Номер корпуса (строения)/</w:t>
            </w:r>
            <w:r w:rsidRPr="001D27B2">
              <w:rPr>
                <w:rFonts w:ascii="Times New Roman" w:hAnsi="Times New Roman" w:cs="Times New Roman"/>
                <w:sz w:val="20"/>
                <w:szCs w:val="20"/>
                <w:lang w:val="en-GB"/>
              </w:rPr>
              <w:t>Building</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number</w:t>
            </w:r>
            <w:r w:rsidRPr="001D27B2">
              <w:rPr>
                <w:rFonts w:ascii="Times New Roman" w:hAnsi="Times New Roman" w:cs="Times New Roman"/>
                <w:sz w:val="20"/>
                <w:szCs w:val="20"/>
                <w:lang w:val="ru-RU"/>
              </w:rPr>
              <w:t>:</w:t>
            </w:r>
          </w:p>
          <w:p w14:paraId="46680CFE" w14:textId="77777777" w:rsidR="00652CD2" w:rsidRPr="001D27B2" w:rsidRDefault="00652CD2" w:rsidP="006870CE">
            <w:pPr>
              <w:spacing w:after="0" w:line="288" w:lineRule="auto"/>
              <w:ind w:left="57" w:right="57"/>
              <w:rPr>
                <w:rFonts w:ascii="Times New Roman" w:hAnsi="Times New Roman" w:cs="Times New Roman"/>
                <w:sz w:val="20"/>
                <w:szCs w:val="20"/>
                <w:lang w:val="en-GB"/>
              </w:rPr>
            </w:pPr>
            <w:r w:rsidRPr="001D27B2">
              <w:rPr>
                <w:rFonts w:ascii="Times New Roman" w:hAnsi="Times New Roman" w:cs="Times New Roman"/>
                <w:sz w:val="20"/>
                <w:szCs w:val="20"/>
                <w:lang w:val="en-GB"/>
              </w:rPr>
              <w:t>Номер квартиры/Apartment number:</w:t>
            </w:r>
          </w:p>
        </w:tc>
      </w:tr>
      <w:tr w:rsidR="00652CD2" w:rsidRPr="00B20662" w14:paraId="68284FBB" w14:textId="77777777" w:rsidTr="006870CE">
        <w:tc>
          <w:tcPr>
            <w:tcW w:w="3999" w:type="dxa"/>
          </w:tcPr>
          <w:p w14:paraId="1A211DF5" w14:textId="77777777" w:rsidR="00652CD2" w:rsidRPr="001D27B2" w:rsidRDefault="00652CD2" w:rsidP="006870CE">
            <w:pPr>
              <w:spacing w:after="0" w:line="288" w:lineRule="auto"/>
              <w:ind w:left="57" w:right="57"/>
              <w:jc w:val="both"/>
              <w:rPr>
                <w:rFonts w:ascii="Times New Roman" w:hAnsi="Times New Roman" w:cs="Times New Roman"/>
                <w:bCs/>
                <w:snapToGrid w:val="0"/>
                <w:color w:val="000000"/>
                <w:sz w:val="20"/>
                <w:szCs w:val="20"/>
                <w:lang w:val="ru-RU"/>
              </w:rPr>
            </w:pPr>
            <w:r w:rsidRPr="001D27B2">
              <w:rPr>
                <w:rFonts w:ascii="Times New Roman" w:hAnsi="Times New Roman" w:cs="Times New Roman"/>
                <w:bCs/>
                <w:snapToGrid w:val="0"/>
                <w:color w:val="000000"/>
                <w:sz w:val="20"/>
                <w:szCs w:val="20"/>
                <w:lang w:val="ru-RU"/>
              </w:rPr>
              <w:t>Адрес места пребывания (фактический адрес проживания)/</w:t>
            </w:r>
            <w:r w:rsidRPr="001D27B2">
              <w:rPr>
                <w:rFonts w:ascii="Times New Roman" w:hAnsi="Times New Roman" w:cs="Times New Roman"/>
                <w:bCs/>
                <w:snapToGrid w:val="0"/>
                <w:color w:val="000000"/>
                <w:sz w:val="20"/>
                <w:szCs w:val="20"/>
                <w:lang w:val="en-GB"/>
              </w:rPr>
              <w:t>Place</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of</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stay</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address</w:t>
            </w:r>
          </w:p>
        </w:tc>
        <w:tc>
          <w:tcPr>
            <w:tcW w:w="5181" w:type="dxa"/>
            <w:gridSpan w:val="2"/>
          </w:tcPr>
          <w:p w14:paraId="0386FA74" w14:textId="77777777" w:rsidR="00652CD2" w:rsidRPr="001D27B2" w:rsidRDefault="00652CD2" w:rsidP="006870CE">
            <w:pPr>
              <w:spacing w:after="0" w:line="288" w:lineRule="auto"/>
              <w:ind w:left="57" w:right="57"/>
              <w:rPr>
                <w:rFonts w:ascii="Times New Roman" w:hAnsi="Times New Roman" w:cs="Times New Roman"/>
                <w:sz w:val="20"/>
                <w:szCs w:val="20"/>
                <w:lang w:val="ru-RU"/>
              </w:rPr>
            </w:pPr>
            <w:r w:rsidRPr="001D27B2">
              <w:rPr>
                <w:rFonts w:ascii="Times New Roman" w:hAnsi="Times New Roman" w:cs="Times New Roman"/>
                <w:sz w:val="20"/>
                <w:szCs w:val="20"/>
                <w:lang w:val="ru-RU"/>
              </w:rPr>
              <w:t>Страна/</w:t>
            </w:r>
            <w:r w:rsidRPr="001D27B2">
              <w:rPr>
                <w:rFonts w:ascii="Times New Roman" w:hAnsi="Times New Roman" w:cs="Times New Roman"/>
                <w:sz w:val="20"/>
                <w:szCs w:val="20"/>
                <w:lang w:val="en-GB"/>
              </w:rPr>
              <w:t>Country</w:t>
            </w:r>
            <w:r w:rsidRPr="001D27B2">
              <w:rPr>
                <w:rFonts w:ascii="Times New Roman" w:hAnsi="Times New Roman" w:cs="Times New Roman"/>
                <w:sz w:val="20"/>
                <w:szCs w:val="20"/>
                <w:lang w:val="ru-RU"/>
              </w:rPr>
              <w:t>:</w:t>
            </w:r>
          </w:p>
          <w:p w14:paraId="6C42DB53" w14:textId="77777777" w:rsidR="00652CD2" w:rsidRPr="001D27B2" w:rsidRDefault="00652CD2" w:rsidP="006870CE">
            <w:pPr>
              <w:spacing w:after="0" w:line="288" w:lineRule="auto"/>
              <w:ind w:left="57" w:right="57"/>
              <w:rPr>
                <w:rFonts w:ascii="Times New Roman" w:hAnsi="Times New Roman" w:cs="Times New Roman"/>
                <w:sz w:val="20"/>
                <w:szCs w:val="20"/>
                <w:lang w:val="ru-RU"/>
              </w:rPr>
            </w:pPr>
            <w:r w:rsidRPr="001D27B2">
              <w:rPr>
                <w:rFonts w:ascii="Times New Roman" w:hAnsi="Times New Roman" w:cs="Times New Roman"/>
                <w:sz w:val="20"/>
                <w:szCs w:val="20"/>
                <w:lang w:val="ru-RU"/>
              </w:rPr>
              <w:t>Регион/</w:t>
            </w:r>
            <w:r w:rsidRPr="001D27B2">
              <w:rPr>
                <w:rFonts w:ascii="Times New Roman" w:hAnsi="Times New Roman" w:cs="Times New Roman"/>
                <w:sz w:val="20"/>
                <w:szCs w:val="20"/>
                <w:lang w:val="en-GB"/>
              </w:rPr>
              <w:t>Region</w:t>
            </w:r>
            <w:r w:rsidRPr="001D27B2">
              <w:rPr>
                <w:rFonts w:ascii="Times New Roman" w:hAnsi="Times New Roman" w:cs="Times New Roman"/>
                <w:sz w:val="20"/>
                <w:szCs w:val="20"/>
                <w:lang w:val="ru-RU"/>
              </w:rPr>
              <w:t>:</w:t>
            </w:r>
          </w:p>
          <w:p w14:paraId="5BE4FF47" w14:textId="77777777" w:rsidR="00652CD2" w:rsidRPr="001D27B2" w:rsidRDefault="00652CD2" w:rsidP="006870CE">
            <w:pPr>
              <w:spacing w:after="0" w:line="288" w:lineRule="auto"/>
              <w:ind w:left="57" w:right="57"/>
              <w:rPr>
                <w:rFonts w:ascii="Times New Roman" w:hAnsi="Times New Roman" w:cs="Times New Roman"/>
                <w:sz w:val="20"/>
                <w:szCs w:val="20"/>
                <w:lang w:val="en-GB"/>
              </w:rPr>
            </w:pPr>
            <w:r w:rsidRPr="001D27B2">
              <w:rPr>
                <w:rFonts w:ascii="Times New Roman" w:hAnsi="Times New Roman" w:cs="Times New Roman"/>
                <w:sz w:val="20"/>
                <w:szCs w:val="20"/>
                <w:lang w:val="ru-RU"/>
              </w:rPr>
              <w:lastRenderedPageBreak/>
              <w:t>Населенный пункт (город и т.д.)/</w:t>
            </w:r>
            <w:r w:rsidRPr="001D27B2">
              <w:rPr>
                <w:lang w:val="ru-RU"/>
              </w:rPr>
              <w:t xml:space="preserve"> </w:t>
            </w:r>
            <w:r w:rsidRPr="001D27B2">
              <w:rPr>
                <w:rFonts w:ascii="Times New Roman" w:hAnsi="Times New Roman" w:cs="Times New Roman"/>
                <w:sz w:val="20"/>
                <w:szCs w:val="20"/>
                <w:lang w:val="en-GB"/>
              </w:rPr>
              <w:t>City (town, etc.):</w:t>
            </w:r>
          </w:p>
          <w:p w14:paraId="7B223802" w14:textId="77777777" w:rsidR="00652CD2" w:rsidRPr="001B1A06" w:rsidRDefault="00652CD2" w:rsidP="006870CE">
            <w:pPr>
              <w:spacing w:after="0" w:line="288" w:lineRule="auto"/>
              <w:ind w:left="57" w:right="57"/>
              <w:rPr>
                <w:rFonts w:ascii="Times New Roman" w:hAnsi="Times New Roman" w:cs="Times New Roman"/>
                <w:sz w:val="20"/>
                <w:szCs w:val="20"/>
              </w:rPr>
            </w:pPr>
            <w:r w:rsidRPr="00BD13B5">
              <w:rPr>
                <w:rFonts w:ascii="Times New Roman" w:hAnsi="Times New Roman" w:cs="Times New Roman"/>
                <w:sz w:val="20"/>
                <w:szCs w:val="20"/>
                <w:lang w:val="ru-RU"/>
              </w:rPr>
              <w:t>Наименование</w:t>
            </w:r>
            <w:r w:rsidRPr="001B1A06">
              <w:rPr>
                <w:rFonts w:ascii="Times New Roman" w:hAnsi="Times New Roman" w:cs="Times New Roman"/>
                <w:sz w:val="20"/>
                <w:szCs w:val="20"/>
              </w:rPr>
              <w:t xml:space="preserve"> </w:t>
            </w:r>
            <w:r w:rsidRPr="00BD13B5">
              <w:rPr>
                <w:rFonts w:ascii="Times New Roman" w:hAnsi="Times New Roman" w:cs="Times New Roman"/>
                <w:sz w:val="20"/>
                <w:szCs w:val="20"/>
                <w:lang w:val="ru-RU"/>
              </w:rPr>
              <w:t>улицы</w:t>
            </w:r>
            <w:r w:rsidRPr="001B1A06">
              <w:rPr>
                <w:rFonts w:ascii="Times New Roman" w:hAnsi="Times New Roman" w:cs="Times New Roman"/>
                <w:sz w:val="20"/>
                <w:szCs w:val="20"/>
              </w:rPr>
              <w:t>/</w:t>
            </w:r>
            <w:r w:rsidRPr="001D27B2">
              <w:rPr>
                <w:rFonts w:ascii="Times New Roman" w:hAnsi="Times New Roman" w:cs="Times New Roman"/>
                <w:sz w:val="20"/>
                <w:szCs w:val="20"/>
                <w:lang w:val="en-GB"/>
              </w:rPr>
              <w:t>Street</w:t>
            </w:r>
            <w:r w:rsidRPr="001B1A06">
              <w:rPr>
                <w:rFonts w:ascii="Times New Roman" w:hAnsi="Times New Roman" w:cs="Times New Roman"/>
                <w:sz w:val="20"/>
                <w:szCs w:val="20"/>
              </w:rPr>
              <w:t xml:space="preserve"> </w:t>
            </w:r>
            <w:r w:rsidRPr="001D27B2">
              <w:rPr>
                <w:rFonts w:ascii="Times New Roman" w:hAnsi="Times New Roman" w:cs="Times New Roman"/>
                <w:sz w:val="20"/>
                <w:szCs w:val="20"/>
                <w:lang w:val="en-GB"/>
              </w:rPr>
              <w:t>name</w:t>
            </w:r>
            <w:r w:rsidRPr="001B1A06">
              <w:rPr>
                <w:rFonts w:ascii="Times New Roman" w:hAnsi="Times New Roman" w:cs="Times New Roman"/>
                <w:sz w:val="20"/>
                <w:szCs w:val="20"/>
              </w:rPr>
              <w:t>:</w:t>
            </w:r>
          </w:p>
          <w:p w14:paraId="6ACB902C" w14:textId="77777777" w:rsidR="00652CD2" w:rsidRPr="001D27B2" w:rsidRDefault="00652CD2" w:rsidP="006870CE">
            <w:pPr>
              <w:spacing w:after="0" w:line="288" w:lineRule="auto"/>
              <w:ind w:left="57" w:right="57"/>
              <w:rPr>
                <w:rFonts w:ascii="Times New Roman" w:hAnsi="Times New Roman" w:cs="Times New Roman"/>
                <w:sz w:val="20"/>
                <w:szCs w:val="20"/>
                <w:lang w:val="ru-RU"/>
              </w:rPr>
            </w:pPr>
            <w:r w:rsidRPr="001D27B2">
              <w:rPr>
                <w:rFonts w:ascii="Times New Roman" w:hAnsi="Times New Roman" w:cs="Times New Roman"/>
                <w:sz w:val="20"/>
                <w:szCs w:val="20"/>
                <w:lang w:val="ru-RU"/>
              </w:rPr>
              <w:t>Номер дома (владения)/</w:t>
            </w:r>
            <w:r w:rsidRPr="001D27B2">
              <w:rPr>
                <w:rFonts w:ascii="Times New Roman" w:hAnsi="Times New Roman" w:cs="Times New Roman"/>
                <w:sz w:val="20"/>
                <w:szCs w:val="20"/>
                <w:lang w:val="en-GB"/>
              </w:rPr>
              <w:t>House</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number</w:t>
            </w:r>
            <w:r w:rsidRPr="001D27B2">
              <w:rPr>
                <w:rFonts w:ascii="Times New Roman" w:hAnsi="Times New Roman" w:cs="Times New Roman"/>
                <w:sz w:val="20"/>
                <w:szCs w:val="20"/>
                <w:lang w:val="ru-RU"/>
              </w:rPr>
              <w:t>:</w:t>
            </w:r>
          </w:p>
          <w:p w14:paraId="1E66D41C" w14:textId="77777777" w:rsidR="00652CD2" w:rsidRPr="001D27B2" w:rsidRDefault="00652CD2" w:rsidP="006870CE">
            <w:pPr>
              <w:spacing w:after="0" w:line="288" w:lineRule="auto"/>
              <w:ind w:left="57" w:right="57"/>
              <w:rPr>
                <w:rFonts w:ascii="Times New Roman" w:hAnsi="Times New Roman" w:cs="Times New Roman"/>
                <w:sz w:val="20"/>
                <w:szCs w:val="20"/>
                <w:lang w:val="ru-RU"/>
              </w:rPr>
            </w:pPr>
            <w:r w:rsidRPr="001D27B2">
              <w:rPr>
                <w:rFonts w:ascii="Times New Roman" w:hAnsi="Times New Roman" w:cs="Times New Roman"/>
                <w:sz w:val="20"/>
                <w:szCs w:val="20"/>
                <w:lang w:val="ru-RU"/>
              </w:rPr>
              <w:t>Номер корпуса (строения)/</w:t>
            </w:r>
            <w:r w:rsidRPr="001D27B2">
              <w:rPr>
                <w:rFonts w:ascii="Times New Roman" w:hAnsi="Times New Roman" w:cs="Times New Roman"/>
                <w:sz w:val="20"/>
                <w:szCs w:val="20"/>
                <w:lang w:val="en-GB"/>
              </w:rPr>
              <w:t>Building</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number</w:t>
            </w:r>
            <w:r w:rsidRPr="001D27B2">
              <w:rPr>
                <w:rFonts w:ascii="Times New Roman" w:hAnsi="Times New Roman" w:cs="Times New Roman"/>
                <w:sz w:val="20"/>
                <w:szCs w:val="20"/>
                <w:lang w:val="ru-RU"/>
              </w:rPr>
              <w:t>:</w:t>
            </w:r>
          </w:p>
          <w:p w14:paraId="69E3EDD7" w14:textId="4C22BD92" w:rsidR="00652CD2" w:rsidRPr="001D27B2" w:rsidRDefault="00652CD2" w:rsidP="006870CE">
            <w:pPr>
              <w:spacing w:after="0" w:line="288" w:lineRule="auto"/>
              <w:ind w:left="57" w:right="57"/>
              <w:rPr>
                <w:rFonts w:ascii="Times New Roman" w:hAnsi="Times New Roman" w:cs="Times New Roman"/>
                <w:sz w:val="20"/>
                <w:szCs w:val="20"/>
                <w:lang w:val="en-GB"/>
              </w:rPr>
            </w:pPr>
            <w:r w:rsidRPr="001D27B2">
              <w:rPr>
                <w:rFonts w:ascii="Times New Roman" w:hAnsi="Times New Roman" w:cs="Times New Roman"/>
                <w:sz w:val="20"/>
                <w:szCs w:val="20"/>
                <w:lang w:val="en-GB"/>
              </w:rPr>
              <w:t xml:space="preserve">Номер квартиры/Apartment </w:t>
            </w:r>
            <w:r w:rsidR="00C4022F" w:rsidRPr="00C4022F">
              <w:rPr>
                <w:rFonts w:ascii="Times New Roman" w:hAnsi="Times New Roman" w:cs="Times New Roman"/>
                <w:sz w:val="20"/>
                <w:szCs w:val="20"/>
                <w:lang w:val="en-GB"/>
              </w:rPr>
              <w:t>number</w:t>
            </w:r>
            <w:r w:rsidRPr="001D27B2">
              <w:rPr>
                <w:rFonts w:ascii="Times New Roman" w:hAnsi="Times New Roman" w:cs="Times New Roman"/>
                <w:sz w:val="20"/>
                <w:szCs w:val="20"/>
                <w:lang w:val="en-GB"/>
              </w:rPr>
              <w:t>:</w:t>
            </w:r>
          </w:p>
        </w:tc>
      </w:tr>
      <w:tr w:rsidR="00652CD2" w:rsidRPr="00B20662" w14:paraId="5156F5E2" w14:textId="77777777" w:rsidTr="006870CE">
        <w:trPr>
          <w:trHeight w:val="192"/>
        </w:trPr>
        <w:tc>
          <w:tcPr>
            <w:tcW w:w="3999" w:type="dxa"/>
          </w:tcPr>
          <w:p w14:paraId="6D87B816" w14:textId="77777777" w:rsidR="00652CD2" w:rsidRPr="001D27B2" w:rsidRDefault="00652CD2" w:rsidP="006870CE">
            <w:pPr>
              <w:spacing w:after="0" w:line="288" w:lineRule="auto"/>
              <w:ind w:left="57" w:right="57"/>
              <w:jc w:val="both"/>
              <w:rPr>
                <w:rFonts w:ascii="Times New Roman" w:hAnsi="Times New Roman" w:cs="Times New Roman"/>
                <w:bCs/>
                <w:snapToGrid w:val="0"/>
                <w:sz w:val="20"/>
                <w:szCs w:val="20"/>
                <w:lang w:val="en-GB"/>
              </w:rPr>
            </w:pPr>
            <w:r w:rsidRPr="001D27B2">
              <w:rPr>
                <w:rFonts w:ascii="Times New Roman" w:hAnsi="Times New Roman" w:cs="Times New Roman"/>
                <w:bCs/>
                <w:snapToGrid w:val="0"/>
                <w:sz w:val="20"/>
                <w:szCs w:val="20"/>
                <w:lang w:val="en-GB"/>
              </w:rPr>
              <w:lastRenderedPageBreak/>
              <w:t xml:space="preserve">ИНН </w:t>
            </w:r>
            <w:r w:rsidRPr="001D27B2">
              <w:rPr>
                <w:rFonts w:ascii="Times New Roman" w:hAnsi="Times New Roman" w:cs="Times New Roman"/>
                <w:bCs/>
                <w:i/>
                <w:snapToGrid w:val="0"/>
                <w:sz w:val="20"/>
                <w:szCs w:val="20"/>
                <w:lang w:val="en-GB"/>
              </w:rPr>
              <w:t>(при наличии)/</w:t>
            </w:r>
            <w:r w:rsidRPr="001D27B2">
              <w:rPr>
                <w:rFonts w:ascii="Times New Roman" w:hAnsi="Times New Roman" w:cs="Times New Roman"/>
                <w:bCs/>
                <w:iCs/>
                <w:snapToGrid w:val="0"/>
                <w:sz w:val="20"/>
                <w:szCs w:val="20"/>
                <w:lang w:val="en-GB"/>
              </w:rPr>
              <w:t>Taxpayer Number (INN)</w:t>
            </w:r>
            <w:r w:rsidRPr="001D27B2">
              <w:rPr>
                <w:rFonts w:ascii="Times New Roman" w:hAnsi="Times New Roman" w:cs="Times New Roman"/>
                <w:bCs/>
                <w:i/>
                <w:snapToGrid w:val="0"/>
                <w:sz w:val="20"/>
                <w:szCs w:val="20"/>
                <w:lang w:val="en-GB"/>
              </w:rPr>
              <w:t xml:space="preserve"> (if any)</w:t>
            </w:r>
          </w:p>
        </w:tc>
        <w:tc>
          <w:tcPr>
            <w:tcW w:w="5181" w:type="dxa"/>
            <w:gridSpan w:val="2"/>
          </w:tcPr>
          <w:p w14:paraId="0AAE0733" w14:textId="77777777" w:rsidR="00652CD2" w:rsidRPr="001D27B2" w:rsidRDefault="00652CD2" w:rsidP="006870CE">
            <w:pPr>
              <w:spacing w:after="0" w:line="288" w:lineRule="auto"/>
              <w:ind w:left="57" w:right="57"/>
              <w:jc w:val="both"/>
              <w:rPr>
                <w:rFonts w:ascii="Times New Roman" w:hAnsi="Times New Roman" w:cs="Times New Roman"/>
                <w:sz w:val="20"/>
                <w:szCs w:val="20"/>
                <w:lang w:val="en-GB"/>
              </w:rPr>
            </w:pPr>
          </w:p>
        </w:tc>
      </w:tr>
      <w:tr w:rsidR="00652CD2" w:rsidRPr="00743E6E" w14:paraId="479068E3" w14:textId="77777777" w:rsidTr="006870CE">
        <w:trPr>
          <w:trHeight w:val="192"/>
        </w:trPr>
        <w:tc>
          <w:tcPr>
            <w:tcW w:w="3999" w:type="dxa"/>
          </w:tcPr>
          <w:p w14:paraId="1023CE73" w14:textId="77777777" w:rsidR="00652CD2" w:rsidRPr="001D27B2" w:rsidRDefault="00652CD2" w:rsidP="006870CE">
            <w:pPr>
              <w:spacing w:after="0" w:line="288" w:lineRule="auto"/>
              <w:ind w:left="57" w:right="57"/>
              <w:jc w:val="both"/>
              <w:rPr>
                <w:rFonts w:ascii="Times New Roman" w:hAnsi="Times New Roman" w:cs="Times New Roman"/>
                <w:i/>
                <w:sz w:val="20"/>
                <w:szCs w:val="20"/>
                <w:lang w:val="en-GB"/>
              </w:rPr>
            </w:pPr>
            <w:r w:rsidRPr="001D27B2">
              <w:rPr>
                <w:rFonts w:ascii="Times New Roman" w:hAnsi="Times New Roman" w:cs="Times New Roman"/>
                <w:bCs/>
                <w:snapToGrid w:val="0"/>
                <w:color w:val="000000"/>
                <w:sz w:val="20"/>
                <w:szCs w:val="20"/>
                <w:lang w:val="en-GB"/>
              </w:rPr>
              <w:t>TIN</w:t>
            </w:r>
            <w:r w:rsidRPr="001D27B2">
              <w:rPr>
                <w:rFonts w:ascii="Times New Roman" w:hAnsi="Times New Roman" w:cs="Times New Roman"/>
                <w:sz w:val="20"/>
                <w:szCs w:val="20"/>
                <w:lang w:val="en-GB"/>
              </w:rPr>
              <w:t xml:space="preserve"> </w:t>
            </w:r>
            <w:r w:rsidRPr="001D27B2">
              <w:rPr>
                <w:rFonts w:ascii="Times New Roman" w:hAnsi="Times New Roman" w:cs="Times New Roman"/>
                <w:i/>
                <w:sz w:val="20"/>
                <w:szCs w:val="20"/>
                <w:lang w:val="en-GB"/>
              </w:rPr>
              <w:t>(при наличии)/</w:t>
            </w:r>
            <w:r w:rsidRPr="001D27B2">
              <w:rPr>
                <w:rFonts w:ascii="Times New Roman" w:hAnsi="Times New Roman" w:cs="Times New Roman"/>
                <w:iCs/>
                <w:sz w:val="20"/>
                <w:szCs w:val="20"/>
                <w:lang w:val="en-GB"/>
              </w:rPr>
              <w:t>TIN</w:t>
            </w:r>
            <w:r w:rsidRPr="001D27B2">
              <w:rPr>
                <w:rFonts w:ascii="Times New Roman" w:hAnsi="Times New Roman" w:cs="Times New Roman"/>
                <w:i/>
                <w:sz w:val="20"/>
                <w:szCs w:val="20"/>
                <w:lang w:val="en-GB"/>
              </w:rPr>
              <w:t xml:space="preserve"> (if any)</w:t>
            </w:r>
          </w:p>
          <w:p w14:paraId="48B3C21B" w14:textId="77777777" w:rsidR="00652CD2" w:rsidRPr="001D27B2" w:rsidRDefault="00652CD2" w:rsidP="006870CE">
            <w:pPr>
              <w:spacing w:after="0" w:line="288" w:lineRule="auto"/>
              <w:ind w:left="57" w:right="57"/>
              <w:jc w:val="both"/>
              <w:rPr>
                <w:rFonts w:ascii="Times New Roman" w:hAnsi="Times New Roman" w:cs="Times New Roman"/>
                <w:bCs/>
                <w:snapToGrid w:val="0"/>
                <w:color w:val="000000"/>
                <w:sz w:val="20"/>
                <w:szCs w:val="20"/>
                <w:lang w:val="en-GB"/>
              </w:rPr>
            </w:pPr>
            <w:r w:rsidRPr="001D27B2">
              <w:rPr>
                <w:rFonts w:ascii="Times New Roman" w:hAnsi="Times New Roman" w:cs="Times New Roman"/>
                <w:sz w:val="20"/>
                <w:szCs w:val="20"/>
                <w:lang w:val="en-GB"/>
              </w:rPr>
              <w:t>ID-код соцобеспечения</w:t>
            </w:r>
            <w:r w:rsidRPr="001D27B2">
              <w:rPr>
                <w:rFonts w:ascii="Times New Roman" w:hAnsi="Times New Roman" w:cs="Times New Roman"/>
                <w:i/>
                <w:sz w:val="20"/>
                <w:szCs w:val="20"/>
                <w:lang w:val="en-GB"/>
              </w:rPr>
              <w:t xml:space="preserve"> (если иностранная юрисдикция не присваивает налогоплательщикам TIN)/</w:t>
            </w:r>
            <w:r w:rsidRPr="001D27B2">
              <w:rPr>
                <w:lang w:val="en-GB"/>
              </w:rPr>
              <w:t xml:space="preserve"> </w:t>
            </w:r>
            <w:r w:rsidRPr="001D27B2">
              <w:rPr>
                <w:rFonts w:ascii="Times New Roman" w:hAnsi="Times New Roman" w:cs="Times New Roman"/>
                <w:iCs/>
                <w:sz w:val="20"/>
                <w:szCs w:val="20"/>
                <w:lang w:val="en-GB"/>
              </w:rPr>
              <w:t>Social security ID number</w:t>
            </w:r>
            <w:r w:rsidRPr="001D27B2">
              <w:rPr>
                <w:rFonts w:ascii="Times New Roman" w:hAnsi="Times New Roman" w:cs="Times New Roman"/>
                <w:i/>
                <w:sz w:val="20"/>
                <w:szCs w:val="20"/>
                <w:lang w:val="en-GB"/>
              </w:rPr>
              <w:t xml:space="preserve"> (if the foreign jurisdiction does not assign TINs to taxpayers)</w:t>
            </w:r>
          </w:p>
        </w:tc>
        <w:tc>
          <w:tcPr>
            <w:tcW w:w="5181" w:type="dxa"/>
            <w:gridSpan w:val="2"/>
          </w:tcPr>
          <w:p w14:paraId="332A65B8" w14:textId="77777777" w:rsidR="00652CD2" w:rsidRPr="001D27B2" w:rsidRDefault="00652CD2" w:rsidP="006870CE">
            <w:pPr>
              <w:spacing w:after="0" w:line="288" w:lineRule="auto"/>
              <w:ind w:left="57" w:right="57"/>
              <w:jc w:val="both"/>
              <w:rPr>
                <w:rFonts w:ascii="Times New Roman" w:hAnsi="Times New Roman" w:cs="Times New Roman"/>
                <w:bCs/>
                <w:snapToGrid w:val="0"/>
                <w:color w:val="000000"/>
                <w:sz w:val="20"/>
                <w:szCs w:val="20"/>
                <w:lang w:val="ru-RU"/>
              </w:rPr>
            </w:pPr>
            <w:r w:rsidRPr="001D27B2">
              <w:rPr>
                <w:rFonts w:ascii="Times New Roman" w:hAnsi="Times New Roman" w:cs="Times New Roman"/>
                <w:sz w:val="20"/>
                <w:szCs w:val="20"/>
                <w:lang w:val="ru-RU"/>
              </w:rPr>
              <w:t>Юрисдикция/</w:t>
            </w:r>
            <w:r w:rsidRPr="001D27B2">
              <w:rPr>
                <w:rFonts w:ascii="Times New Roman" w:hAnsi="Times New Roman" w:cs="Times New Roman"/>
                <w:sz w:val="20"/>
                <w:szCs w:val="20"/>
                <w:lang w:val="en-GB"/>
              </w:rPr>
              <w:t>Jurisdiction</w:t>
            </w:r>
            <w:r w:rsidRPr="001D27B2">
              <w:rPr>
                <w:rFonts w:ascii="Times New Roman" w:hAnsi="Times New Roman" w:cs="Times New Roman"/>
                <w:sz w:val="20"/>
                <w:szCs w:val="20"/>
                <w:lang w:val="ru-RU"/>
              </w:rPr>
              <w:t>:</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TIN</w:t>
            </w:r>
            <w:r w:rsidRPr="001D27B2">
              <w:rPr>
                <w:rFonts w:ascii="Times New Roman" w:hAnsi="Times New Roman" w:cs="Times New Roman"/>
                <w:bCs/>
                <w:snapToGrid w:val="0"/>
                <w:color w:val="000000"/>
                <w:sz w:val="20"/>
                <w:szCs w:val="20"/>
                <w:lang w:val="ru-RU"/>
              </w:rPr>
              <w:t>:</w:t>
            </w:r>
          </w:p>
          <w:p w14:paraId="7C8D0A7F" w14:textId="77777777" w:rsidR="00652CD2" w:rsidRPr="001D27B2" w:rsidRDefault="00652CD2" w:rsidP="006870CE">
            <w:pPr>
              <w:keepNext/>
              <w:spacing w:after="0" w:line="288" w:lineRule="auto"/>
              <w:ind w:left="57" w:right="57"/>
              <w:rPr>
                <w:rFonts w:ascii="Times New Roman" w:hAnsi="Times New Roman" w:cs="Times New Roman"/>
                <w:i/>
                <w:sz w:val="20"/>
                <w:szCs w:val="20"/>
                <w:u w:val="single"/>
                <w:lang w:val="ru-RU"/>
              </w:rPr>
            </w:pPr>
            <w:r w:rsidRPr="001D27B2">
              <w:rPr>
                <w:rFonts w:ascii="Times New Roman" w:hAnsi="Times New Roman" w:cs="Times New Roman"/>
                <w:i/>
                <w:sz w:val="20"/>
                <w:szCs w:val="20"/>
                <w:lang w:val="ru-RU"/>
              </w:rPr>
              <w:t xml:space="preserve">Повторяющийся блок для каждой юрисдикции  </w:t>
            </w:r>
          </w:p>
          <w:p w14:paraId="49D8B55A" w14:textId="77777777" w:rsidR="00652CD2" w:rsidRPr="001D27B2" w:rsidRDefault="00652CD2" w:rsidP="006870CE">
            <w:pPr>
              <w:spacing w:after="0" w:line="288" w:lineRule="auto"/>
              <w:ind w:left="57" w:right="57"/>
              <w:jc w:val="both"/>
              <w:rPr>
                <w:rFonts w:ascii="Times New Roman" w:hAnsi="Times New Roman" w:cs="Times New Roman"/>
                <w:bCs/>
                <w:snapToGrid w:val="0"/>
                <w:color w:val="000000"/>
                <w:sz w:val="20"/>
                <w:szCs w:val="20"/>
                <w:lang w:val="ru-RU"/>
              </w:rPr>
            </w:pPr>
          </w:p>
          <w:p w14:paraId="19B22A6B" w14:textId="77777777" w:rsidR="00652CD2" w:rsidRPr="001D27B2" w:rsidRDefault="00652CD2" w:rsidP="006870CE">
            <w:pPr>
              <w:spacing w:after="0" w:line="288" w:lineRule="auto"/>
              <w:ind w:right="57"/>
              <w:jc w:val="both"/>
              <w:rPr>
                <w:rFonts w:ascii="Times New Roman" w:hAnsi="Times New Roman" w:cs="Times New Roman"/>
                <w:bCs/>
                <w:snapToGrid w:val="0"/>
                <w:color w:val="000000"/>
                <w:sz w:val="20"/>
                <w:szCs w:val="20"/>
                <w:lang w:val="ru-RU"/>
              </w:rPr>
            </w:pPr>
            <w:r w:rsidRPr="001D27B2">
              <w:rPr>
                <w:rFonts w:ascii="Times New Roman" w:hAnsi="Times New Roman" w:cs="Times New Roman"/>
                <w:sz w:val="20"/>
                <w:szCs w:val="20"/>
                <w:lang w:val="ru-RU"/>
              </w:rPr>
              <w:t>Юрисдикция/</w:t>
            </w:r>
            <w:r w:rsidRPr="001D27B2">
              <w:rPr>
                <w:rFonts w:ascii="Times New Roman" w:hAnsi="Times New Roman" w:cs="Times New Roman"/>
                <w:sz w:val="20"/>
                <w:szCs w:val="20"/>
                <w:lang w:val="en-GB"/>
              </w:rPr>
              <w:t>Jurisdiction</w:t>
            </w:r>
            <w:r w:rsidRPr="001D27B2">
              <w:rPr>
                <w:rFonts w:ascii="Times New Roman" w:hAnsi="Times New Roman" w:cs="Times New Roman"/>
                <w:sz w:val="20"/>
                <w:szCs w:val="20"/>
                <w:lang w:val="ru-RU"/>
              </w:rPr>
              <w:t>:</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ID</w:t>
            </w:r>
            <w:r w:rsidRPr="001D27B2">
              <w:rPr>
                <w:rFonts w:ascii="Times New Roman" w:hAnsi="Times New Roman" w:cs="Times New Roman"/>
                <w:bCs/>
                <w:snapToGrid w:val="0"/>
                <w:color w:val="000000"/>
                <w:sz w:val="20"/>
                <w:szCs w:val="20"/>
                <w:lang w:val="ru-RU"/>
              </w:rPr>
              <w:t>:</w:t>
            </w:r>
          </w:p>
          <w:p w14:paraId="631213D9" w14:textId="77777777" w:rsidR="00652CD2" w:rsidRPr="001D27B2" w:rsidRDefault="00652CD2" w:rsidP="006870CE">
            <w:pPr>
              <w:keepNext/>
              <w:spacing w:after="0" w:line="288" w:lineRule="auto"/>
              <w:ind w:right="57"/>
              <w:rPr>
                <w:rFonts w:ascii="Times New Roman" w:hAnsi="Times New Roman" w:cs="Times New Roman"/>
                <w:bCs/>
                <w:snapToGrid w:val="0"/>
                <w:color w:val="000000"/>
                <w:sz w:val="20"/>
                <w:szCs w:val="20"/>
                <w:lang w:val="ru-RU"/>
              </w:rPr>
            </w:pPr>
            <w:r w:rsidRPr="001D27B2">
              <w:rPr>
                <w:rFonts w:ascii="Times New Roman" w:hAnsi="Times New Roman" w:cs="Times New Roman"/>
                <w:i/>
                <w:sz w:val="20"/>
                <w:szCs w:val="20"/>
                <w:lang w:val="ru-RU"/>
              </w:rPr>
              <w:t>Повторяющийся блок для каждой юрисдикции/</w:t>
            </w:r>
            <w:r w:rsidRPr="001D27B2">
              <w:rPr>
                <w:lang w:val="ru-RU"/>
              </w:rPr>
              <w:t xml:space="preserve"> </w:t>
            </w:r>
            <w:r w:rsidRPr="001D27B2">
              <w:rPr>
                <w:rFonts w:ascii="Times New Roman" w:hAnsi="Times New Roman" w:cs="Times New Roman"/>
                <w:i/>
                <w:sz w:val="20"/>
                <w:szCs w:val="20"/>
                <w:lang w:val="en-GB"/>
              </w:rPr>
              <w:t>For</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each</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jurisdiction</w:t>
            </w:r>
          </w:p>
        </w:tc>
      </w:tr>
      <w:tr w:rsidR="00652CD2" w:rsidRPr="00B20662" w14:paraId="7D4C3742" w14:textId="77777777" w:rsidTr="006870CE">
        <w:trPr>
          <w:trHeight w:val="192"/>
        </w:trPr>
        <w:tc>
          <w:tcPr>
            <w:tcW w:w="3999" w:type="dxa"/>
          </w:tcPr>
          <w:p w14:paraId="0A14AC60" w14:textId="77777777" w:rsidR="00652CD2" w:rsidRPr="001D27B2" w:rsidRDefault="00652CD2" w:rsidP="006870CE">
            <w:pPr>
              <w:spacing w:after="0" w:line="288" w:lineRule="auto"/>
              <w:ind w:left="57" w:right="57"/>
              <w:jc w:val="both"/>
              <w:rPr>
                <w:rFonts w:ascii="Times New Roman" w:hAnsi="Times New Roman" w:cs="Times New Roman"/>
                <w:bCs/>
                <w:snapToGrid w:val="0"/>
                <w:color w:val="000000"/>
                <w:sz w:val="20"/>
                <w:szCs w:val="20"/>
                <w:lang w:val="en-GB"/>
              </w:rPr>
            </w:pPr>
            <w:r w:rsidRPr="001D27B2">
              <w:rPr>
                <w:rFonts w:ascii="Times New Roman" w:hAnsi="Times New Roman" w:cs="Times New Roman"/>
                <w:bCs/>
                <w:snapToGrid w:val="0"/>
                <w:sz w:val="20"/>
                <w:szCs w:val="20"/>
                <w:lang w:val="en-GB"/>
              </w:rPr>
              <w:t xml:space="preserve">СНИЛС </w:t>
            </w:r>
            <w:r w:rsidRPr="001D27B2">
              <w:rPr>
                <w:rFonts w:ascii="Times New Roman" w:hAnsi="Times New Roman" w:cs="Times New Roman"/>
                <w:bCs/>
                <w:i/>
                <w:snapToGrid w:val="0"/>
                <w:sz w:val="20"/>
                <w:szCs w:val="20"/>
                <w:lang w:val="en-GB"/>
              </w:rPr>
              <w:t>(обязательно для граждан РФ)/</w:t>
            </w:r>
            <w:r w:rsidRPr="001D27B2">
              <w:rPr>
                <w:lang w:val="en-GB"/>
              </w:rPr>
              <w:t xml:space="preserve"> </w:t>
            </w:r>
            <w:r w:rsidRPr="001D27B2">
              <w:rPr>
                <w:rFonts w:ascii="Times New Roman" w:hAnsi="Times New Roman" w:cs="Times New Roman"/>
                <w:bCs/>
                <w:iCs/>
                <w:snapToGrid w:val="0"/>
                <w:sz w:val="20"/>
                <w:szCs w:val="20"/>
                <w:lang w:val="en-GB"/>
              </w:rPr>
              <w:t>SNILS</w:t>
            </w:r>
            <w:r w:rsidRPr="001D27B2">
              <w:rPr>
                <w:rFonts w:ascii="Times New Roman" w:hAnsi="Times New Roman" w:cs="Times New Roman"/>
                <w:bCs/>
                <w:i/>
                <w:snapToGrid w:val="0"/>
                <w:sz w:val="20"/>
                <w:szCs w:val="20"/>
                <w:lang w:val="en-GB"/>
              </w:rPr>
              <w:t xml:space="preserve"> (required for Russian citizens)</w:t>
            </w:r>
          </w:p>
        </w:tc>
        <w:tc>
          <w:tcPr>
            <w:tcW w:w="5181" w:type="dxa"/>
            <w:gridSpan w:val="2"/>
          </w:tcPr>
          <w:p w14:paraId="5625A588" w14:textId="77777777" w:rsidR="00652CD2" w:rsidRPr="001D27B2" w:rsidRDefault="00652CD2" w:rsidP="006870CE">
            <w:pPr>
              <w:spacing w:after="0" w:line="288" w:lineRule="auto"/>
              <w:ind w:left="57" w:right="57"/>
              <w:jc w:val="both"/>
              <w:rPr>
                <w:rFonts w:ascii="Times New Roman" w:hAnsi="Times New Roman" w:cs="Times New Roman"/>
                <w:sz w:val="20"/>
                <w:szCs w:val="20"/>
                <w:lang w:val="en-GB"/>
              </w:rPr>
            </w:pPr>
          </w:p>
        </w:tc>
      </w:tr>
      <w:tr w:rsidR="00652CD2" w:rsidRPr="00743E6E" w14:paraId="33C908AD" w14:textId="77777777" w:rsidTr="006870CE">
        <w:tc>
          <w:tcPr>
            <w:tcW w:w="3999" w:type="dxa"/>
          </w:tcPr>
          <w:p w14:paraId="6FF0CB8C" w14:textId="77777777" w:rsidR="00652CD2" w:rsidRPr="001D27B2" w:rsidRDefault="00652CD2" w:rsidP="006870CE">
            <w:pPr>
              <w:spacing w:after="0" w:line="288" w:lineRule="auto"/>
              <w:ind w:left="57" w:right="57"/>
              <w:jc w:val="both"/>
              <w:rPr>
                <w:rFonts w:ascii="Times New Roman" w:hAnsi="Times New Roman" w:cs="Times New Roman"/>
                <w:bCs/>
                <w:snapToGrid w:val="0"/>
                <w:color w:val="000000"/>
                <w:sz w:val="20"/>
                <w:szCs w:val="20"/>
                <w:lang w:val="en-GB"/>
              </w:rPr>
            </w:pPr>
            <w:r w:rsidRPr="001D27B2">
              <w:rPr>
                <w:rFonts w:ascii="Times New Roman" w:hAnsi="Times New Roman" w:cs="Times New Roman"/>
                <w:bCs/>
                <w:snapToGrid w:val="0"/>
                <w:color w:val="000000"/>
                <w:sz w:val="20"/>
                <w:szCs w:val="20"/>
                <w:lang w:val="en-GB"/>
              </w:rPr>
              <w:t>Контактная информация (</w:t>
            </w:r>
            <w:r w:rsidRPr="001D27B2">
              <w:rPr>
                <w:rFonts w:ascii="Times New Roman" w:hAnsi="Times New Roman" w:cs="Times New Roman"/>
                <w:bCs/>
                <w:i/>
                <w:snapToGrid w:val="0"/>
                <w:color w:val="000000"/>
                <w:sz w:val="20"/>
                <w:szCs w:val="20"/>
                <w:lang w:val="en-GB"/>
              </w:rPr>
              <w:t>при наличии</w:t>
            </w:r>
            <w:r w:rsidRPr="001D27B2">
              <w:rPr>
                <w:rFonts w:ascii="Times New Roman" w:hAnsi="Times New Roman" w:cs="Times New Roman"/>
                <w:bCs/>
                <w:snapToGrid w:val="0"/>
                <w:color w:val="000000"/>
                <w:sz w:val="20"/>
                <w:szCs w:val="20"/>
                <w:lang w:val="en-GB"/>
              </w:rPr>
              <w:t>)/</w:t>
            </w:r>
            <w:r w:rsidRPr="001D27B2">
              <w:rPr>
                <w:lang w:val="en-GB"/>
              </w:rPr>
              <w:t xml:space="preserve"> </w:t>
            </w:r>
            <w:r w:rsidRPr="001D27B2">
              <w:rPr>
                <w:rFonts w:ascii="Times New Roman" w:hAnsi="Times New Roman" w:cs="Times New Roman"/>
                <w:bCs/>
                <w:snapToGrid w:val="0"/>
                <w:color w:val="000000"/>
                <w:sz w:val="20"/>
                <w:szCs w:val="20"/>
                <w:lang w:val="en-GB"/>
              </w:rPr>
              <w:t xml:space="preserve">Contact details </w:t>
            </w:r>
            <w:r w:rsidRPr="001D27B2">
              <w:rPr>
                <w:rFonts w:ascii="Times New Roman" w:hAnsi="Times New Roman" w:cs="Times New Roman"/>
                <w:bCs/>
                <w:i/>
                <w:iCs/>
                <w:snapToGrid w:val="0"/>
                <w:color w:val="000000"/>
                <w:sz w:val="20"/>
                <w:szCs w:val="20"/>
                <w:lang w:val="en-GB"/>
              </w:rPr>
              <w:t>(if available)</w:t>
            </w:r>
          </w:p>
        </w:tc>
        <w:tc>
          <w:tcPr>
            <w:tcW w:w="5181" w:type="dxa"/>
            <w:gridSpan w:val="2"/>
          </w:tcPr>
          <w:p w14:paraId="03BD9B58"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ru-RU"/>
              </w:rPr>
            </w:pPr>
            <w:r w:rsidRPr="001D27B2">
              <w:rPr>
                <w:rFonts w:ascii="Times New Roman" w:hAnsi="Times New Roman" w:cs="Times New Roman"/>
                <w:sz w:val="20"/>
                <w:szCs w:val="20"/>
                <w:lang w:val="ru-RU"/>
              </w:rPr>
              <w:t>Номер телефона/</w:t>
            </w:r>
            <w:r w:rsidRPr="001D27B2">
              <w:rPr>
                <w:rFonts w:ascii="Times New Roman" w:hAnsi="Times New Roman" w:cs="Times New Roman"/>
                <w:sz w:val="20"/>
                <w:szCs w:val="20"/>
                <w:lang w:val="en-GB"/>
              </w:rPr>
              <w:t>Telephone</w:t>
            </w:r>
          </w:p>
          <w:p w14:paraId="1BFD3E96"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ru-RU"/>
              </w:rPr>
            </w:pPr>
            <w:r w:rsidRPr="001D27B2">
              <w:rPr>
                <w:rFonts w:ascii="Times New Roman" w:hAnsi="Times New Roman" w:cs="Times New Roman"/>
                <w:sz w:val="20"/>
                <w:szCs w:val="20"/>
                <w:lang w:val="ru-RU"/>
              </w:rPr>
              <w:t>Номер факса/</w:t>
            </w:r>
            <w:r w:rsidRPr="001D27B2">
              <w:rPr>
                <w:rFonts w:ascii="Times New Roman" w:hAnsi="Times New Roman" w:cs="Times New Roman"/>
                <w:sz w:val="20"/>
                <w:szCs w:val="20"/>
                <w:lang w:val="en-GB"/>
              </w:rPr>
              <w:t>Fax</w:t>
            </w:r>
            <w:r w:rsidRPr="001D27B2">
              <w:rPr>
                <w:rFonts w:ascii="Times New Roman" w:hAnsi="Times New Roman" w:cs="Times New Roman"/>
                <w:sz w:val="20"/>
                <w:szCs w:val="20"/>
                <w:lang w:val="ru-RU"/>
              </w:rPr>
              <w:t xml:space="preserve"> </w:t>
            </w:r>
          </w:p>
          <w:p w14:paraId="5D56BC22"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ru-RU"/>
              </w:rPr>
            </w:pPr>
            <w:r w:rsidRPr="001D27B2">
              <w:rPr>
                <w:rFonts w:ascii="Times New Roman" w:hAnsi="Times New Roman" w:cs="Times New Roman"/>
                <w:sz w:val="20"/>
                <w:szCs w:val="20"/>
                <w:lang w:val="ru-RU"/>
              </w:rPr>
              <w:t>Адрес электронной почты/</w:t>
            </w:r>
            <w:r w:rsidRPr="001D27B2">
              <w:rPr>
                <w:rFonts w:ascii="Times New Roman" w:hAnsi="Times New Roman" w:cs="Times New Roman"/>
                <w:sz w:val="20"/>
                <w:szCs w:val="20"/>
                <w:lang w:val="en-GB"/>
              </w:rPr>
              <w:t>E</w:t>
            </w:r>
            <w:r w:rsidRPr="001D27B2">
              <w:rPr>
                <w:rFonts w:ascii="Times New Roman" w:hAnsi="Times New Roman" w:cs="Times New Roman"/>
                <w:sz w:val="20"/>
                <w:szCs w:val="20"/>
                <w:lang w:val="ru-RU"/>
              </w:rPr>
              <w:t>-</w:t>
            </w:r>
            <w:r w:rsidRPr="001D27B2">
              <w:rPr>
                <w:rFonts w:ascii="Times New Roman" w:hAnsi="Times New Roman" w:cs="Times New Roman"/>
                <w:sz w:val="20"/>
                <w:szCs w:val="20"/>
                <w:lang w:val="en-GB"/>
              </w:rPr>
              <w:t>mail</w:t>
            </w:r>
          </w:p>
          <w:p w14:paraId="637C54AB"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ru-RU"/>
              </w:rPr>
            </w:pPr>
            <w:r w:rsidRPr="001D27B2">
              <w:rPr>
                <w:rFonts w:ascii="Times New Roman" w:hAnsi="Times New Roman" w:cs="Times New Roman"/>
                <w:sz w:val="20"/>
                <w:szCs w:val="20"/>
                <w:lang w:val="ru-RU"/>
              </w:rPr>
              <w:t>Почтовый адрес/</w:t>
            </w:r>
            <w:r w:rsidRPr="001D27B2">
              <w:rPr>
                <w:rFonts w:ascii="Times New Roman" w:hAnsi="Times New Roman" w:cs="Times New Roman"/>
                <w:sz w:val="20"/>
                <w:szCs w:val="20"/>
                <w:lang w:val="en-GB"/>
              </w:rPr>
              <w:t>Mailing</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address</w:t>
            </w:r>
          </w:p>
        </w:tc>
      </w:tr>
      <w:tr w:rsidR="00652CD2" w:rsidRPr="00B20662" w14:paraId="53555FDF" w14:textId="77777777" w:rsidTr="006870CE">
        <w:tc>
          <w:tcPr>
            <w:tcW w:w="3999" w:type="dxa"/>
            <w:vMerge w:val="restart"/>
          </w:tcPr>
          <w:p w14:paraId="425EA58C" w14:textId="1B96D502" w:rsidR="00652CD2" w:rsidRPr="001D27B2" w:rsidRDefault="00652CD2" w:rsidP="006870CE">
            <w:pPr>
              <w:spacing w:after="0" w:line="288" w:lineRule="auto"/>
              <w:ind w:left="57" w:right="57"/>
              <w:jc w:val="both"/>
              <w:rPr>
                <w:rFonts w:ascii="Times New Roman" w:hAnsi="Times New Roman" w:cs="Times New Roman"/>
                <w:bCs/>
                <w:snapToGrid w:val="0"/>
                <w:color w:val="000000"/>
                <w:sz w:val="20"/>
                <w:szCs w:val="20"/>
                <w:lang w:val="ru-RU"/>
              </w:rPr>
            </w:pPr>
            <w:r w:rsidRPr="001D27B2">
              <w:rPr>
                <w:rFonts w:ascii="Times New Roman" w:hAnsi="Times New Roman" w:cs="Times New Roman"/>
                <w:bCs/>
                <w:snapToGrid w:val="0"/>
                <w:color w:val="000000"/>
                <w:sz w:val="20"/>
                <w:szCs w:val="20"/>
                <w:lang w:val="ru-RU"/>
              </w:rPr>
              <w:t>Банковские реквизиты для расчетов в рублях/</w:t>
            </w:r>
            <w:r w:rsidRPr="001D27B2">
              <w:rPr>
                <w:lang w:val="ru-RU"/>
              </w:rPr>
              <w:t xml:space="preserve"> </w:t>
            </w:r>
            <w:r w:rsidRPr="001D27B2">
              <w:rPr>
                <w:rFonts w:ascii="Times New Roman" w:hAnsi="Times New Roman" w:cs="Times New Roman"/>
                <w:bCs/>
                <w:snapToGrid w:val="0"/>
                <w:color w:val="000000"/>
                <w:sz w:val="20"/>
                <w:szCs w:val="20"/>
                <w:lang w:val="en-GB"/>
              </w:rPr>
              <w:t>Bank</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details</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for</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settlements</w:t>
            </w:r>
            <w:r w:rsidRPr="001D27B2">
              <w:rPr>
                <w:rFonts w:ascii="Times New Roman" w:hAnsi="Times New Roman" w:cs="Times New Roman"/>
                <w:bCs/>
                <w:snapToGrid w:val="0"/>
                <w:color w:val="000000"/>
                <w:sz w:val="20"/>
                <w:szCs w:val="20"/>
                <w:lang w:val="ru-RU"/>
              </w:rPr>
              <w:t xml:space="preserve"> </w:t>
            </w:r>
            <w:r w:rsidRPr="001D27B2">
              <w:rPr>
                <w:rFonts w:ascii="Times New Roman" w:hAnsi="Times New Roman" w:cs="Times New Roman"/>
                <w:bCs/>
                <w:snapToGrid w:val="0"/>
                <w:color w:val="000000"/>
                <w:sz w:val="20"/>
                <w:szCs w:val="20"/>
                <w:lang w:val="en-GB"/>
              </w:rPr>
              <w:t>in</w:t>
            </w:r>
            <w:r w:rsidRPr="001D27B2">
              <w:rPr>
                <w:rFonts w:ascii="Times New Roman" w:hAnsi="Times New Roman" w:cs="Times New Roman"/>
                <w:bCs/>
                <w:snapToGrid w:val="0"/>
                <w:color w:val="000000"/>
                <w:sz w:val="20"/>
                <w:szCs w:val="20"/>
                <w:lang w:val="ru-RU"/>
              </w:rPr>
              <w:t xml:space="preserve"> </w:t>
            </w:r>
            <w:r w:rsidR="00C4022F" w:rsidRPr="00C4022F">
              <w:rPr>
                <w:rFonts w:ascii="Times New Roman" w:hAnsi="Times New Roman" w:cs="Times New Roman"/>
                <w:bCs/>
                <w:snapToGrid w:val="0"/>
                <w:color w:val="000000"/>
                <w:sz w:val="20"/>
                <w:szCs w:val="20"/>
                <w:lang w:val="en-GB"/>
              </w:rPr>
              <w:t>roubles</w:t>
            </w:r>
            <w:r w:rsidRPr="001D27B2">
              <w:rPr>
                <w:rFonts w:ascii="Times New Roman" w:hAnsi="Times New Roman" w:cs="Times New Roman"/>
                <w:bCs/>
                <w:snapToGrid w:val="0"/>
                <w:color w:val="000000"/>
                <w:sz w:val="20"/>
                <w:szCs w:val="20"/>
                <w:lang w:val="ru-RU"/>
              </w:rPr>
              <w:t>:</w:t>
            </w:r>
          </w:p>
          <w:p w14:paraId="4401B763" w14:textId="77777777" w:rsidR="00652CD2" w:rsidRPr="001D27B2" w:rsidRDefault="00652CD2" w:rsidP="006870CE">
            <w:pPr>
              <w:spacing w:after="0" w:line="288" w:lineRule="auto"/>
              <w:ind w:left="57" w:right="57"/>
              <w:jc w:val="both"/>
              <w:rPr>
                <w:rFonts w:ascii="Times New Roman" w:hAnsi="Times New Roman" w:cs="Times New Roman"/>
                <w:bCs/>
                <w:snapToGrid w:val="0"/>
                <w:color w:val="000000"/>
                <w:sz w:val="20"/>
                <w:szCs w:val="20"/>
                <w:lang w:val="ru-RU"/>
              </w:rPr>
            </w:pPr>
          </w:p>
          <w:p w14:paraId="10E52E67" w14:textId="77777777" w:rsidR="00652CD2" w:rsidRPr="001D27B2" w:rsidRDefault="00652CD2" w:rsidP="006870CE">
            <w:pPr>
              <w:spacing w:after="0" w:line="240" w:lineRule="auto"/>
              <w:ind w:left="57" w:right="57"/>
              <w:jc w:val="both"/>
              <w:rPr>
                <w:rFonts w:ascii="Times New Roman" w:hAnsi="Times New Roman" w:cs="Times New Roman"/>
                <w:bCs/>
                <w:snapToGrid w:val="0"/>
                <w:color w:val="000000"/>
                <w:sz w:val="20"/>
                <w:szCs w:val="20"/>
                <w:lang w:val="ru-RU"/>
              </w:rPr>
            </w:pPr>
          </w:p>
          <w:p w14:paraId="4331EC4D" w14:textId="77777777" w:rsidR="00652CD2" w:rsidRPr="001D27B2" w:rsidRDefault="00652CD2" w:rsidP="006870CE">
            <w:pPr>
              <w:spacing w:after="0" w:line="240" w:lineRule="auto"/>
              <w:ind w:left="57" w:right="57"/>
              <w:jc w:val="both"/>
              <w:rPr>
                <w:rFonts w:ascii="Times New Roman" w:hAnsi="Times New Roman" w:cs="Times New Roman"/>
                <w:i/>
                <w:iCs/>
                <w:sz w:val="20"/>
                <w:szCs w:val="20"/>
                <w:lang w:val="ru-RU"/>
              </w:rPr>
            </w:pPr>
            <w:r w:rsidRPr="001D27B2">
              <w:rPr>
                <w:rFonts w:ascii="Times New Roman" w:hAnsi="Times New Roman" w:cs="Times New Roman"/>
                <w:i/>
                <w:iCs/>
                <w:sz w:val="20"/>
                <w:szCs w:val="20"/>
                <w:lang w:val="ru-RU"/>
              </w:rPr>
              <w:t>Указываются реквизиты счета в российских рублях в российском или иностранном банке/</w:t>
            </w:r>
            <w:r w:rsidRPr="001D27B2">
              <w:rPr>
                <w:rFonts w:ascii="Times New Roman" w:hAnsi="Times New Roman" w:cs="Times New Roman"/>
                <w:i/>
                <w:iCs/>
                <w:sz w:val="20"/>
                <w:szCs w:val="20"/>
                <w:lang w:val="en-GB"/>
              </w:rPr>
              <w:t>RUB</w:t>
            </w:r>
            <w:r w:rsidRPr="001D27B2">
              <w:rPr>
                <w:rFonts w:ascii="Times New Roman" w:hAnsi="Times New Roman" w:cs="Times New Roman"/>
                <w:i/>
                <w:iCs/>
                <w:sz w:val="20"/>
                <w:szCs w:val="20"/>
                <w:lang w:val="ru-RU"/>
              </w:rPr>
              <w:t xml:space="preserve"> </w:t>
            </w:r>
            <w:r w:rsidRPr="001D27B2">
              <w:rPr>
                <w:rFonts w:ascii="Times New Roman" w:hAnsi="Times New Roman" w:cs="Times New Roman"/>
                <w:i/>
                <w:iCs/>
                <w:sz w:val="20"/>
                <w:szCs w:val="20"/>
                <w:lang w:val="en-GB"/>
              </w:rPr>
              <w:t>account</w:t>
            </w:r>
            <w:r w:rsidRPr="001D27B2">
              <w:rPr>
                <w:rFonts w:ascii="Times New Roman" w:hAnsi="Times New Roman" w:cs="Times New Roman"/>
                <w:i/>
                <w:iCs/>
                <w:sz w:val="20"/>
                <w:szCs w:val="20"/>
                <w:lang w:val="ru-RU"/>
              </w:rPr>
              <w:t xml:space="preserve"> </w:t>
            </w:r>
            <w:r w:rsidRPr="001D27B2">
              <w:rPr>
                <w:rFonts w:ascii="Times New Roman" w:hAnsi="Times New Roman" w:cs="Times New Roman"/>
                <w:i/>
                <w:iCs/>
                <w:sz w:val="20"/>
                <w:szCs w:val="20"/>
                <w:lang w:val="en-GB"/>
              </w:rPr>
              <w:t>details</w:t>
            </w:r>
            <w:r w:rsidRPr="001D27B2">
              <w:rPr>
                <w:rFonts w:ascii="Times New Roman" w:hAnsi="Times New Roman" w:cs="Times New Roman"/>
                <w:i/>
                <w:iCs/>
                <w:sz w:val="20"/>
                <w:szCs w:val="20"/>
                <w:lang w:val="ru-RU"/>
              </w:rPr>
              <w:t xml:space="preserve"> </w:t>
            </w:r>
            <w:r w:rsidRPr="001D27B2">
              <w:rPr>
                <w:rFonts w:ascii="Times New Roman" w:hAnsi="Times New Roman" w:cs="Times New Roman"/>
                <w:i/>
                <w:iCs/>
                <w:sz w:val="20"/>
                <w:szCs w:val="20"/>
                <w:lang w:val="en-GB"/>
              </w:rPr>
              <w:t>with</w:t>
            </w:r>
            <w:r w:rsidRPr="001D27B2">
              <w:rPr>
                <w:rFonts w:ascii="Times New Roman" w:hAnsi="Times New Roman" w:cs="Times New Roman"/>
                <w:i/>
                <w:iCs/>
                <w:sz w:val="20"/>
                <w:szCs w:val="20"/>
                <w:lang w:val="ru-RU"/>
              </w:rPr>
              <w:t xml:space="preserve"> </w:t>
            </w:r>
            <w:r w:rsidRPr="001D27B2">
              <w:rPr>
                <w:rFonts w:ascii="Times New Roman" w:hAnsi="Times New Roman" w:cs="Times New Roman"/>
                <w:i/>
                <w:iCs/>
                <w:sz w:val="20"/>
                <w:szCs w:val="20"/>
                <w:lang w:val="en-GB"/>
              </w:rPr>
              <w:t>a</w:t>
            </w:r>
            <w:r w:rsidRPr="001D27B2">
              <w:rPr>
                <w:rFonts w:ascii="Times New Roman" w:hAnsi="Times New Roman" w:cs="Times New Roman"/>
                <w:i/>
                <w:iCs/>
                <w:sz w:val="20"/>
                <w:szCs w:val="20"/>
                <w:lang w:val="ru-RU"/>
              </w:rPr>
              <w:t xml:space="preserve"> </w:t>
            </w:r>
            <w:r w:rsidRPr="001D27B2">
              <w:rPr>
                <w:rFonts w:ascii="Times New Roman" w:hAnsi="Times New Roman" w:cs="Times New Roman"/>
                <w:i/>
                <w:iCs/>
                <w:sz w:val="20"/>
                <w:szCs w:val="20"/>
                <w:lang w:val="en-GB"/>
              </w:rPr>
              <w:t>Russian</w:t>
            </w:r>
            <w:r w:rsidRPr="001D27B2">
              <w:rPr>
                <w:rFonts w:ascii="Times New Roman" w:hAnsi="Times New Roman" w:cs="Times New Roman"/>
                <w:i/>
                <w:iCs/>
                <w:sz w:val="20"/>
                <w:szCs w:val="20"/>
                <w:lang w:val="ru-RU"/>
              </w:rPr>
              <w:t xml:space="preserve"> </w:t>
            </w:r>
            <w:r w:rsidRPr="001D27B2">
              <w:rPr>
                <w:rFonts w:ascii="Times New Roman" w:hAnsi="Times New Roman" w:cs="Times New Roman"/>
                <w:i/>
                <w:iCs/>
                <w:sz w:val="20"/>
                <w:szCs w:val="20"/>
                <w:lang w:val="en-GB"/>
              </w:rPr>
              <w:t>or</w:t>
            </w:r>
            <w:r w:rsidRPr="001D27B2">
              <w:rPr>
                <w:rFonts w:ascii="Times New Roman" w:hAnsi="Times New Roman" w:cs="Times New Roman"/>
                <w:i/>
                <w:iCs/>
                <w:sz w:val="20"/>
                <w:szCs w:val="20"/>
                <w:lang w:val="ru-RU"/>
              </w:rPr>
              <w:t xml:space="preserve"> </w:t>
            </w:r>
            <w:r w:rsidRPr="001D27B2">
              <w:rPr>
                <w:rFonts w:ascii="Times New Roman" w:hAnsi="Times New Roman" w:cs="Times New Roman"/>
                <w:i/>
                <w:iCs/>
                <w:sz w:val="20"/>
                <w:szCs w:val="20"/>
                <w:lang w:val="en-GB"/>
              </w:rPr>
              <w:t>foreign</w:t>
            </w:r>
            <w:r w:rsidRPr="001D27B2">
              <w:rPr>
                <w:rFonts w:ascii="Times New Roman" w:hAnsi="Times New Roman" w:cs="Times New Roman"/>
                <w:i/>
                <w:iCs/>
                <w:sz w:val="20"/>
                <w:szCs w:val="20"/>
                <w:lang w:val="ru-RU"/>
              </w:rPr>
              <w:t xml:space="preserve"> </w:t>
            </w:r>
            <w:r w:rsidRPr="001D27B2">
              <w:rPr>
                <w:rFonts w:ascii="Times New Roman" w:hAnsi="Times New Roman" w:cs="Times New Roman"/>
                <w:i/>
                <w:iCs/>
                <w:sz w:val="20"/>
                <w:szCs w:val="20"/>
                <w:lang w:val="en-GB"/>
              </w:rPr>
              <w:t>bank</w:t>
            </w:r>
          </w:p>
          <w:p w14:paraId="6D43195E" w14:textId="77777777" w:rsidR="00652CD2" w:rsidRPr="001D27B2" w:rsidRDefault="00652CD2" w:rsidP="006870CE">
            <w:pPr>
              <w:spacing w:after="0" w:line="288" w:lineRule="auto"/>
              <w:ind w:left="57" w:right="57"/>
              <w:jc w:val="both"/>
              <w:rPr>
                <w:rFonts w:ascii="Times New Roman" w:hAnsi="Times New Roman" w:cs="Times New Roman"/>
                <w:bCs/>
                <w:snapToGrid w:val="0"/>
                <w:color w:val="000000"/>
                <w:sz w:val="20"/>
                <w:szCs w:val="20"/>
                <w:lang w:val="ru-RU"/>
              </w:rPr>
            </w:pPr>
          </w:p>
          <w:p w14:paraId="42310B5B" w14:textId="77777777" w:rsidR="00652CD2" w:rsidRPr="001D27B2" w:rsidRDefault="00652CD2" w:rsidP="006870CE">
            <w:pPr>
              <w:spacing w:after="0" w:line="288" w:lineRule="auto"/>
              <w:ind w:left="57" w:right="57"/>
              <w:jc w:val="both"/>
              <w:rPr>
                <w:rFonts w:ascii="Times New Roman" w:hAnsi="Times New Roman" w:cs="Times New Roman"/>
                <w:bCs/>
                <w:snapToGrid w:val="0"/>
                <w:color w:val="000000"/>
                <w:sz w:val="20"/>
                <w:szCs w:val="20"/>
                <w:lang w:val="ru-RU"/>
              </w:rPr>
            </w:pPr>
          </w:p>
        </w:tc>
        <w:tc>
          <w:tcPr>
            <w:tcW w:w="5181" w:type="dxa"/>
            <w:gridSpan w:val="2"/>
          </w:tcPr>
          <w:p w14:paraId="6E8D8496" w14:textId="77777777" w:rsidR="00652CD2" w:rsidRPr="001D27B2" w:rsidRDefault="00652CD2" w:rsidP="006870CE">
            <w:pPr>
              <w:spacing w:after="0" w:line="240" w:lineRule="auto"/>
              <w:ind w:right="-1"/>
              <w:jc w:val="both"/>
              <w:rPr>
                <w:rFonts w:ascii="Times New Roman" w:hAnsi="Times New Roman" w:cs="Times New Roman"/>
                <w:i/>
                <w:iCs/>
                <w:sz w:val="20"/>
                <w:szCs w:val="20"/>
                <w:lang w:val="ru-RU"/>
              </w:rPr>
            </w:pPr>
            <w:r w:rsidRPr="001D27B2">
              <w:rPr>
                <w:rFonts w:ascii="Times New Roman" w:hAnsi="Times New Roman" w:cs="Times New Roman"/>
                <w:i/>
                <w:iCs/>
                <w:sz w:val="20"/>
                <w:szCs w:val="20"/>
                <w:lang w:val="ru-RU"/>
              </w:rPr>
              <w:t xml:space="preserve">Для счета в российском банке/ </w:t>
            </w:r>
            <w:r w:rsidRPr="001D27B2">
              <w:rPr>
                <w:rFonts w:ascii="Times New Roman" w:hAnsi="Times New Roman" w:cs="Times New Roman"/>
                <w:i/>
                <w:iCs/>
                <w:sz w:val="20"/>
                <w:szCs w:val="20"/>
                <w:lang w:val="en-GB"/>
              </w:rPr>
              <w:t>For</w:t>
            </w:r>
            <w:r w:rsidRPr="001D27B2">
              <w:rPr>
                <w:rFonts w:ascii="Times New Roman" w:hAnsi="Times New Roman" w:cs="Times New Roman"/>
                <w:i/>
                <w:iCs/>
                <w:sz w:val="20"/>
                <w:szCs w:val="20"/>
                <w:lang w:val="ru-RU"/>
              </w:rPr>
              <w:t xml:space="preserve"> </w:t>
            </w:r>
            <w:r w:rsidRPr="001D27B2">
              <w:rPr>
                <w:rFonts w:ascii="Times New Roman" w:hAnsi="Times New Roman" w:cs="Times New Roman"/>
                <w:i/>
                <w:iCs/>
                <w:sz w:val="20"/>
                <w:szCs w:val="20"/>
                <w:lang w:val="en-GB"/>
              </w:rPr>
              <w:t>Russian</w:t>
            </w:r>
            <w:r w:rsidRPr="001D27B2">
              <w:rPr>
                <w:rFonts w:ascii="Times New Roman" w:hAnsi="Times New Roman" w:cs="Times New Roman"/>
                <w:i/>
                <w:iCs/>
                <w:sz w:val="20"/>
                <w:szCs w:val="20"/>
                <w:lang w:val="ru-RU"/>
              </w:rPr>
              <w:t xml:space="preserve"> </w:t>
            </w:r>
            <w:r w:rsidRPr="001D27B2">
              <w:rPr>
                <w:rFonts w:ascii="Times New Roman" w:hAnsi="Times New Roman" w:cs="Times New Roman"/>
                <w:i/>
                <w:iCs/>
                <w:sz w:val="20"/>
                <w:szCs w:val="20"/>
                <w:lang w:val="en-GB"/>
              </w:rPr>
              <w:t>bank</w:t>
            </w:r>
            <w:r w:rsidRPr="001D27B2">
              <w:rPr>
                <w:rFonts w:ascii="Times New Roman" w:hAnsi="Times New Roman" w:cs="Times New Roman"/>
                <w:i/>
                <w:iCs/>
                <w:sz w:val="20"/>
                <w:szCs w:val="20"/>
                <w:lang w:val="ru-RU"/>
              </w:rPr>
              <w:t xml:space="preserve"> </w:t>
            </w:r>
            <w:r w:rsidRPr="001D27B2">
              <w:rPr>
                <w:rFonts w:ascii="Times New Roman" w:hAnsi="Times New Roman" w:cs="Times New Roman"/>
                <w:i/>
                <w:iCs/>
                <w:sz w:val="20"/>
                <w:szCs w:val="20"/>
                <w:lang w:val="en-GB"/>
              </w:rPr>
              <w:t>account</w:t>
            </w:r>
          </w:p>
          <w:p w14:paraId="4624693A" w14:textId="77777777" w:rsidR="00652CD2" w:rsidRPr="001D27B2" w:rsidRDefault="00652CD2" w:rsidP="006870CE">
            <w:pPr>
              <w:spacing w:after="0" w:line="240" w:lineRule="auto"/>
              <w:ind w:right="-1"/>
              <w:jc w:val="both"/>
              <w:rPr>
                <w:rFonts w:ascii="Times New Roman" w:hAnsi="Times New Roman" w:cs="Times New Roman"/>
                <w:sz w:val="20"/>
                <w:szCs w:val="20"/>
                <w:lang w:val="ru-RU"/>
              </w:rPr>
            </w:pPr>
            <w:r w:rsidRPr="001D27B2">
              <w:rPr>
                <w:rFonts w:ascii="Times New Roman" w:hAnsi="Times New Roman" w:cs="Times New Roman"/>
                <w:sz w:val="20"/>
                <w:szCs w:val="20"/>
                <w:lang w:val="ru-RU"/>
              </w:rPr>
              <w:t>Наименование получателя/</w:t>
            </w:r>
            <w:r w:rsidRPr="001D27B2">
              <w:rPr>
                <w:rFonts w:ascii="Times New Roman" w:hAnsi="Times New Roman" w:cs="Times New Roman"/>
                <w:sz w:val="20"/>
                <w:szCs w:val="20"/>
                <w:lang w:val="en-GB"/>
              </w:rPr>
              <w:t>Beneficiary</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name</w:t>
            </w:r>
          </w:p>
          <w:p w14:paraId="7DE59DEC" w14:textId="77777777" w:rsidR="00652CD2" w:rsidRPr="001D27B2" w:rsidRDefault="00652CD2" w:rsidP="006870CE">
            <w:pPr>
              <w:spacing w:after="0" w:line="240" w:lineRule="auto"/>
              <w:ind w:right="-1"/>
              <w:jc w:val="both"/>
              <w:rPr>
                <w:rFonts w:ascii="Times New Roman" w:hAnsi="Times New Roman" w:cs="Times New Roman"/>
                <w:sz w:val="20"/>
                <w:szCs w:val="20"/>
                <w:lang w:val="ru-RU"/>
              </w:rPr>
            </w:pPr>
            <w:r w:rsidRPr="001D27B2">
              <w:rPr>
                <w:rFonts w:ascii="Times New Roman" w:hAnsi="Times New Roman" w:cs="Times New Roman"/>
                <w:sz w:val="20"/>
                <w:szCs w:val="20"/>
                <w:lang w:val="ru-RU"/>
              </w:rPr>
              <w:t>ИНН получателя/</w:t>
            </w:r>
            <w:r w:rsidRPr="001D27B2">
              <w:rPr>
                <w:rFonts w:ascii="Times New Roman" w:hAnsi="Times New Roman" w:cs="Times New Roman"/>
                <w:sz w:val="20"/>
                <w:szCs w:val="20"/>
                <w:lang w:val="en-GB"/>
              </w:rPr>
              <w:t>Beneficiary</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TIN</w:t>
            </w:r>
          </w:p>
          <w:p w14:paraId="6CE86E5A" w14:textId="77777777" w:rsidR="00652CD2" w:rsidRPr="001D27B2" w:rsidRDefault="00652CD2" w:rsidP="006870CE">
            <w:pPr>
              <w:spacing w:after="0" w:line="240" w:lineRule="auto"/>
              <w:ind w:right="-1"/>
              <w:jc w:val="both"/>
              <w:rPr>
                <w:rFonts w:ascii="Times New Roman" w:hAnsi="Times New Roman" w:cs="Times New Roman"/>
                <w:sz w:val="20"/>
                <w:szCs w:val="20"/>
                <w:lang w:val="ru-RU"/>
              </w:rPr>
            </w:pPr>
            <w:r w:rsidRPr="001D27B2">
              <w:rPr>
                <w:rFonts w:ascii="Times New Roman" w:hAnsi="Times New Roman" w:cs="Times New Roman"/>
                <w:sz w:val="20"/>
                <w:szCs w:val="20"/>
                <w:lang w:val="ru-RU"/>
              </w:rPr>
              <w:t>№ счета получателя/</w:t>
            </w:r>
            <w:r w:rsidRPr="001D27B2">
              <w:rPr>
                <w:rFonts w:ascii="Times New Roman" w:hAnsi="Times New Roman" w:cs="Times New Roman"/>
                <w:sz w:val="20"/>
                <w:szCs w:val="20"/>
                <w:lang w:val="en-GB"/>
              </w:rPr>
              <w:t>Beneficiary</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account</w:t>
            </w:r>
          </w:p>
          <w:p w14:paraId="2BDE6A35" w14:textId="77777777" w:rsidR="00652CD2" w:rsidRPr="001D27B2" w:rsidRDefault="00652CD2" w:rsidP="006870CE">
            <w:pPr>
              <w:spacing w:after="0" w:line="240" w:lineRule="auto"/>
              <w:ind w:right="-1"/>
              <w:jc w:val="both"/>
              <w:rPr>
                <w:rFonts w:ascii="Times New Roman" w:hAnsi="Times New Roman" w:cs="Times New Roman"/>
                <w:sz w:val="20"/>
                <w:szCs w:val="20"/>
                <w:lang w:val="ru-RU"/>
              </w:rPr>
            </w:pPr>
            <w:r w:rsidRPr="001D27B2">
              <w:rPr>
                <w:rFonts w:ascii="Times New Roman" w:hAnsi="Times New Roman" w:cs="Times New Roman"/>
                <w:sz w:val="20"/>
                <w:szCs w:val="20"/>
                <w:lang w:val="ru-RU"/>
              </w:rPr>
              <w:t>Наименование банка получателя/</w:t>
            </w:r>
            <w:r w:rsidRPr="001D27B2">
              <w:rPr>
                <w:rFonts w:ascii="Times New Roman" w:hAnsi="Times New Roman" w:cs="Times New Roman"/>
                <w:sz w:val="20"/>
                <w:szCs w:val="20"/>
                <w:lang w:val="en-GB"/>
              </w:rPr>
              <w:t>Beneficiary</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bank</w:t>
            </w:r>
          </w:p>
          <w:p w14:paraId="0E9D424E" w14:textId="77777777" w:rsidR="00652CD2" w:rsidRPr="001D27B2" w:rsidRDefault="00652CD2" w:rsidP="006870CE">
            <w:pPr>
              <w:spacing w:after="0" w:line="240" w:lineRule="auto"/>
              <w:ind w:right="-1"/>
              <w:jc w:val="both"/>
              <w:rPr>
                <w:rFonts w:ascii="Times New Roman" w:hAnsi="Times New Roman" w:cs="Times New Roman"/>
                <w:sz w:val="20"/>
                <w:szCs w:val="20"/>
                <w:lang w:val="en-GB"/>
              </w:rPr>
            </w:pPr>
            <w:r w:rsidRPr="001D27B2">
              <w:rPr>
                <w:rFonts w:ascii="Times New Roman" w:hAnsi="Times New Roman" w:cs="Times New Roman"/>
                <w:sz w:val="20"/>
                <w:szCs w:val="20"/>
                <w:lang w:val="en-GB"/>
              </w:rPr>
              <w:t>БИК банка получателя/Beneficiary bank BIC</w:t>
            </w:r>
          </w:p>
          <w:p w14:paraId="42057604" w14:textId="77777777" w:rsidR="00652CD2" w:rsidRPr="001D27B2" w:rsidRDefault="00652CD2" w:rsidP="006870CE">
            <w:pPr>
              <w:spacing w:after="0" w:line="240" w:lineRule="auto"/>
              <w:ind w:right="-1"/>
              <w:jc w:val="both"/>
              <w:rPr>
                <w:rFonts w:ascii="Times New Roman" w:hAnsi="Times New Roman" w:cs="Times New Roman"/>
                <w:sz w:val="20"/>
                <w:szCs w:val="20"/>
                <w:lang w:val="en-GB"/>
              </w:rPr>
            </w:pPr>
            <w:r w:rsidRPr="001D27B2">
              <w:rPr>
                <w:rFonts w:ascii="Times New Roman" w:hAnsi="Times New Roman" w:cs="Times New Roman"/>
                <w:sz w:val="20"/>
                <w:szCs w:val="20"/>
                <w:lang w:val="en-GB"/>
              </w:rPr>
              <w:t>№ к/счета банка получателя/Beneficiary bank correspondent account</w:t>
            </w:r>
          </w:p>
          <w:p w14:paraId="668D3C76" w14:textId="77777777" w:rsidR="00652CD2" w:rsidRPr="001D27B2" w:rsidRDefault="00652CD2" w:rsidP="006870CE">
            <w:pPr>
              <w:spacing w:after="0" w:line="240" w:lineRule="auto"/>
              <w:ind w:right="-1"/>
              <w:jc w:val="both"/>
              <w:rPr>
                <w:rFonts w:ascii="Times New Roman" w:hAnsi="Times New Roman" w:cs="Times New Roman"/>
                <w:sz w:val="20"/>
                <w:szCs w:val="20"/>
                <w:lang w:val="en-GB"/>
              </w:rPr>
            </w:pPr>
          </w:p>
        </w:tc>
      </w:tr>
      <w:tr w:rsidR="00652CD2" w:rsidRPr="00B20662" w14:paraId="0E931FC0" w14:textId="77777777" w:rsidTr="006870CE">
        <w:tc>
          <w:tcPr>
            <w:tcW w:w="3999" w:type="dxa"/>
            <w:vMerge/>
          </w:tcPr>
          <w:p w14:paraId="0D4BC229" w14:textId="77777777" w:rsidR="00652CD2" w:rsidRPr="001D27B2" w:rsidRDefault="00652CD2" w:rsidP="006870CE">
            <w:pPr>
              <w:spacing w:after="0" w:line="288" w:lineRule="auto"/>
              <w:ind w:left="57" w:right="57"/>
              <w:jc w:val="both"/>
              <w:rPr>
                <w:rFonts w:ascii="Times New Roman" w:hAnsi="Times New Roman" w:cs="Times New Roman"/>
                <w:bCs/>
                <w:snapToGrid w:val="0"/>
                <w:color w:val="000000"/>
                <w:sz w:val="20"/>
                <w:szCs w:val="20"/>
                <w:lang w:val="en-GB"/>
              </w:rPr>
            </w:pPr>
          </w:p>
        </w:tc>
        <w:tc>
          <w:tcPr>
            <w:tcW w:w="5181" w:type="dxa"/>
            <w:gridSpan w:val="2"/>
          </w:tcPr>
          <w:p w14:paraId="2E6451B3" w14:textId="77777777" w:rsidR="00652CD2" w:rsidRPr="001D27B2" w:rsidRDefault="00652CD2" w:rsidP="006870CE">
            <w:pPr>
              <w:spacing w:after="0" w:line="240" w:lineRule="auto"/>
              <w:ind w:right="-1"/>
              <w:jc w:val="both"/>
              <w:rPr>
                <w:rFonts w:ascii="Times New Roman" w:hAnsi="Times New Roman" w:cs="Times New Roman"/>
                <w:i/>
                <w:sz w:val="20"/>
                <w:szCs w:val="20"/>
                <w:lang w:val="ru-RU"/>
              </w:rPr>
            </w:pPr>
            <w:r w:rsidRPr="001D27B2">
              <w:rPr>
                <w:rFonts w:ascii="Times New Roman" w:hAnsi="Times New Roman" w:cs="Times New Roman"/>
                <w:i/>
                <w:iCs/>
                <w:sz w:val="20"/>
                <w:szCs w:val="20"/>
                <w:lang w:val="ru-RU"/>
              </w:rPr>
              <w:t>Для счета в иностранном банке/</w:t>
            </w:r>
            <w:r w:rsidRPr="001D27B2">
              <w:rPr>
                <w:rFonts w:ascii="Times New Roman" w:hAnsi="Times New Roman" w:cs="Times New Roman"/>
                <w:i/>
                <w:sz w:val="20"/>
                <w:szCs w:val="20"/>
                <w:lang w:val="en-GB"/>
              </w:rPr>
              <w:t>For</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account</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in</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foreign</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bank</w:t>
            </w:r>
          </w:p>
          <w:p w14:paraId="599EF959" w14:textId="77777777" w:rsidR="00652CD2" w:rsidRPr="001D27B2" w:rsidRDefault="00652CD2" w:rsidP="006870CE">
            <w:pPr>
              <w:spacing w:after="0" w:line="240" w:lineRule="auto"/>
              <w:ind w:right="-1"/>
              <w:jc w:val="both"/>
              <w:rPr>
                <w:rFonts w:ascii="Times New Roman" w:hAnsi="Times New Roman" w:cs="Times New Roman"/>
                <w:sz w:val="20"/>
                <w:szCs w:val="20"/>
                <w:lang w:val="ru-RU"/>
              </w:rPr>
            </w:pPr>
            <w:r w:rsidRPr="001D27B2">
              <w:rPr>
                <w:rFonts w:ascii="Times New Roman" w:hAnsi="Times New Roman" w:cs="Times New Roman"/>
                <w:sz w:val="20"/>
                <w:szCs w:val="20"/>
                <w:lang w:val="ru-RU"/>
              </w:rPr>
              <w:t xml:space="preserve">Наименование получателя/ </w:t>
            </w:r>
            <w:r w:rsidRPr="001D27B2">
              <w:rPr>
                <w:rFonts w:ascii="Times New Roman" w:hAnsi="Times New Roman" w:cs="Times New Roman"/>
                <w:sz w:val="20"/>
                <w:szCs w:val="20"/>
                <w:lang w:val="en-GB"/>
              </w:rPr>
              <w:t>Beneficiary</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name</w:t>
            </w:r>
            <w:r w:rsidRPr="001D27B2">
              <w:rPr>
                <w:rFonts w:ascii="Times New Roman" w:hAnsi="Times New Roman" w:cs="Times New Roman"/>
                <w:sz w:val="20"/>
                <w:szCs w:val="20"/>
                <w:lang w:val="ru-RU"/>
              </w:rPr>
              <w:t xml:space="preserve"> </w:t>
            </w:r>
          </w:p>
          <w:p w14:paraId="42D0A373" w14:textId="77777777" w:rsidR="00652CD2" w:rsidRPr="001D27B2" w:rsidRDefault="00652CD2" w:rsidP="006870CE">
            <w:pPr>
              <w:spacing w:after="0" w:line="240" w:lineRule="auto"/>
              <w:ind w:right="-1"/>
              <w:jc w:val="both"/>
              <w:rPr>
                <w:rFonts w:ascii="Times New Roman" w:hAnsi="Times New Roman" w:cs="Times New Roman"/>
                <w:sz w:val="20"/>
                <w:szCs w:val="20"/>
                <w:lang w:val="ru-RU"/>
              </w:rPr>
            </w:pPr>
            <w:r w:rsidRPr="001D27B2">
              <w:rPr>
                <w:rFonts w:ascii="Times New Roman" w:hAnsi="Times New Roman" w:cs="Times New Roman"/>
                <w:sz w:val="20"/>
                <w:szCs w:val="20"/>
                <w:lang w:val="ru-RU"/>
              </w:rPr>
              <w:t xml:space="preserve">№ счета получателя в иностранном банке (например, </w:t>
            </w:r>
            <w:r w:rsidRPr="001D27B2">
              <w:rPr>
                <w:rFonts w:ascii="Times New Roman" w:hAnsi="Times New Roman" w:cs="Times New Roman"/>
                <w:sz w:val="20"/>
                <w:szCs w:val="20"/>
                <w:lang w:val="en-GB"/>
              </w:rPr>
              <w:t>IBAN</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Beneficiary</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foreign</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bank</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account</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number</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e</w:t>
            </w:r>
            <w:r w:rsidRPr="001D27B2">
              <w:rPr>
                <w:rFonts w:ascii="Times New Roman" w:hAnsi="Times New Roman" w:cs="Times New Roman"/>
                <w:sz w:val="20"/>
                <w:szCs w:val="20"/>
                <w:lang w:val="ru-RU"/>
              </w:rPr>
              <w:t>.</w:t>
            </w:r>
            <w:r w:rsidRPr="001D27B2">
              <w:rPr>
                <w:rFonts w:ascii="Times New Roman" w:hAnsi="Times New Roman" w:cs="Times New Roman"/>
                <w:sz w:val="20"/>
                <w:szCs w:val="20"/>
                <w:lang w:val="en-GB"/>
              </w:rPr>
              <w:t>g</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IBAN</w:t>
            </w:r>
            <w:r w:rsidRPr="001D27B2">
              <w:rPr>
                <w:rFonts w:ascii="Times New Roman" w:hAnsi="Times New Roman" w:cs="Times New Roman"/>
                <w:sz w:val="20"/>
                <w:szCs w:val="20"/>
                <w:lang w:val="ru-RU"/>
              </w:rPr>
              <w:t xml:space="preserve">) </w:t>
            </w:r>
          </w:p>
          <w:p w14:paraId="591B3DA1" w14:textId="77777777" w:rsidR="00652CD2" w:rsidRPr="001D27B2" w:rsidRDefault="00652CD2" w:rsidP="006870CE">
            <w:pPr>
              <w:spacing w:after="0" w:line="240" w:lineRule="auto"/>
              <w:ind w:right="-1"/>
              <w:jc w:val="both"/>
              <w:rPr>
                <w:rFonts w:ascii="Times New Roman" w:hAnsi="Times New Roman" w:cs="Times New Roman"/>
                <w:sz w:val="20"/>
                <w:szCs w:val="20"/>
                <w:lang w:val="ru-RU"/>
              </w:rPr>
            </w:pPr>
            <w:r w:rsidRPr="001D27B2">
              <w:rPr>
                <w:rFonts w:ascii="Times New Roman" w:hAnsi="Times New Roman" w:cs="Times New Roman"/>
                <w:sz w:val="20"/>
                <w:szCs w:val="20"/>
                <w:lang w:val="ru-RU"/>
              </w:rPr>
              <w:t>Наименование иностранного банк получателя/</w:t>
            </w:r>
            <w:r w:rsidRPr="001D27B2">
              <w:rPr>
                <w:rFonts w:ascii="Times New Roman" w:hAnsi="Times New Roman" w:cs="Times New Roman"/>
                <w:sz w:val="20"/>
                <w:szCs w:val="20"/>
                <w:lang w:val="en-GB"/>
              </w:rPr>
              <w:t>Foreign</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beneficiary</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bank</w:t>
            </w:r>
            <w:r w:rsidRPr="001D27B2">
              <w:rPr>
                <w:rFonts w:ascii="Times New Roman" w:hAnsi="Times New Roman" w:cs="Times New Roman"/>
                <w:sz w:val="20"/>
                <w:szCs w:val="20"/>
                <w:lang w:val="ru-RU"/>
              </w:rPr>
              <w:t xml:space="preserve"> </w:t>
            </w:r>
          </w:p>
          <w:p w14:paraId="051834F0" w14:textId="77777777" w:rsidR="00652CD2" w:rsidRPr="001D27B2" w:rsidRDefault="00652CD2" w:rsidP="006870CE">
            <w:pPr>
              <w:spacing w:after="0" w:line="240" w:lineRule="auto"/>
              <w:ind w:right="-1"/>
              <w:jc w:val="both"/>
              <w:rPr>
                <w:rFonts w:ascii="Times New Roman" w:hAnsi="Times New Roman" w:cs="Times New Roman"/>
                <w:sz w:val="20"/>
                <w:szCs w:val="20"/>
                <w:lang w:val="ru-RU"/>
              </w:rPr>
            </w:pPr>
            <w:r w:rsidRPr="001D27B2">
              <w:rPr>
                <w:rFonts w:ascii="Times New Roman" w:hAnsi="Times New Roman" w:cs="Times New Roman"/>
                <w:sz w:val="20"/>
                <w:szCs w:val="20"/>
                <w:lang w:val="ru-RU"/>
              </w:rPr>
              <w:t>ИНН (КИО) иностранного банка получателя/</w:t>
            </w:r>
            <w:r w:rsidRPr="001D27B2">
              <w:rPr>
                <w:rFonts w:ascii="Times New Roman" w:hAnsi="Times New Roman" w:cs="Times New Roman"/>
                <w:sz w:val="20"/>
                <w:szCs w:val="20"/>
                <w:lang w:val="en-GB"/>
              </w:rPr>
              <w:t>TIN</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FCC</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of</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the</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foreign</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beneficiary</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bank</w:t>
            </w:r>
          </w:p>
          <w:p w14:paraId="0CB3A0CD" w14:textId="77777777" w:rsidR="00652CD2" w:rsidRPr="001D27B2" w:rsidRDefault="00652CD2" w:rsidP="006870CE">
            <w:pPr>
              <w:spacing w:after="0" w:line="240" w:lineRule="auto"/>
              <w:ind w:right="-1"/>
              <w:jc w:val="both"/>
              <w:rPr>
                <w:rFonts w:ascii="Times New Roman" w:hAnsi="Times New Roman" w:cs="Times New Roman"/>
                <w:sz w:val="20"/>
                <w:szCs w:val="20"/>
                <w:lang w:val="ru-RU"/>
              </w:rPr>
            </w:pPr>
            <w:r w:rsidRPr="001D27B2">
              <w:rPr>
                <w:rFonts w:ascii="Times New Roman" w:hAnsi="Times New Roman" w:cs="Times New Roman"/>
                <w:sz w:val="20"/>
                <w:szCs w:val="20"/>
                <w:lang w:val="ru-RU"/>
              </w:rPr>
              <w:t>№ корр.счета иностранного банка-получателя в российском банке/</w:t>
            </w:r>
            <w:r w:rsidRPr="001D27B2">
              <w:rPr>
                <w:rFonts w:ascii="Times New Roman" w:hAnsi="Times New Roman" w:cs="Times New Roman"/>
                <w:sz w:val="20"/>
                <w:szCs w:val="20"/>
                <w:lang w:val="en-GB"/>
              </w:rPr>
              <w:t>Foreign</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bank</w:t>
            </w:r>
            <w:r w:rsidRPr="001D27B2">
              <w:rPr>
                <w:rFonts w:ascii="Times New Roman" w:hAnsi="Times New Roman" w:cs="Times New Roman"/>
                <w:sz w:val="20"/>
                <w:szCs w:val="20"/>
                <w:lang w:val="ru-RU"/>
              </w:rPr>
              <w:t>'</w:t>
            </w:r>
            <w:r w:rsidRPr="001D27B2">
              <w:rPr>
                <w:rFonts w:ascii="Times New Roman" w:hAnsi="Times New Roman" w:cs="Times New Roman"/>
                <w:sz w:val="20"/>
                <w:szCs w:val="20"/>
                <w:lang w:val="en-GB"/>
              </w:rPr>
              <w:t>s</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correspondent</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account</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in</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the</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Russian</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bank</w:t>
            </w:r>
            <w:r w:rsidRPr="001D27B2">
              <w:rPr>
                <w:rFonts w:ascii="Times New Roman" w:hAnsi="Times New Roman" w:cs="Times New Roman"/>
                <w:sz w:val="20"/>
                <w:szCs w:val="20"/>
                <w:lang w:val="ru-RU"/>
              </w:rPr>
              <w:t xml:space="preserve"> </w:t>
            </w:r>
          </w:p>
          <w:p w14:paraId="622C8222" w14:textId="77777777" w:rsidR="00652CD2" w:rsidRPr="001D27B2" w:rsidRDefault="00652CD2" w:rsidP="006870CE">
            <w:pPr>
              <w:spacing w:after="0" w:line="240" w:lineRule="auto"/>
              <w:ind w:right="-1"/>
              <w:jc w:val="both"/>
              <w:rPr>
                <w:rFonts w:ascii="Times New Roman" w:hAnsi="Times New Roman" w:cs="Times New Roman"/>
                <w:sz w:val="20"/>
                <w:szCs w:val="20"/>
                <w:lang w:val="ru-RU"/>
              </w:rPr>
            </w:pPr>
            <w:r w:rsidRPr="001D27B2">
              <w:rPr>
                <w:rFonts w:ascii="Times New Roman" w:hAnsi="Times New Roman" w:cs="Times New Roman"/>
                <w:sz w:val="20"/>
                <w:szCs w:val="20"/>
                <w:lang w:val="ru-RU"/>
              </w:rPr>
              <w:softHyphen/>
            </w:r>
            <w:r w:rsidRPr="001D27B2">
              <w:rPr>
                <w:rFonts w:ascii="Times New Roman" w:hAnsi="Times New Roman" w:cs="Times New Roman"/>
                <w:sz w:val="20"/>
                <w:szCs w:val="20"/>
                <w:lang w:val="ru-RU"/>
              </w:rPr>
              <w:softHyphen/>
            </w:r>
            <w:r w:rsidRPr="001D27B2">
              <w:rPr>
                <w:rFonts w:ascii="Times New Roman" w:hAnsi="Times New Roman" w:cs="Times New Roman"/>
                <w:sz w:val="20"/>
                <w:szCs w:val="20"/>
                <w:lang w:val="ru-RU"/>
              </w:rPr>
              <w:softHyphen/>
            </w:r>
            <w:r w:rsidRPr="001D27B2">
              <w:rPr>
                <w:rFonts w:ascii="Times New Roman" w:hAnsi="Times New Roman" w:cs="Times New Roman"/>
                <w:sz w:val="20"/>
                <w:szCs w:val="20"/>
                <w:lang w:val="ru-RU"/>
              </w:rPr>
              <w:softHyphen/>
            </w:r>
            <w:r w:rsidRPr="001D27B2">
              <w:rPr>
                <w:rFonts w:ascii="Times New Roman" w:hAnsi="Times New Roman" w:cs="Times New Roman"/>
                <w:sz w:val="20"/>
                <w:szCs w:val="20"/>
                <w:lang w:val="ru-RU"/>
              </w:rPr>
              <w:softHyphen/>
            </w:r>
            <w:r w:rsidRPr="001D27B2">
              <w:rPr>
                <w:rFonts w:ascii="Times New Roman" w:hAnsi="Times New Roman" w:cs="Times New Roman"/>
                <w:sz w:val="20"/>
                <w:szCs w:val="20"/>
                <w:lang w:val="ru-RU"/>
              </w:rPr>
              <w:softHyphen/>
            </w:r>
            <w:r w:rsidRPr="001D27B2">
              <w:rPr>
                <w:rFonts w:ascii="Times New Roman" w:hAnsi="Times New Roman" w:cs="Times New Roman"/>
                <w:sz w:val="20"/>
                <w:szCs w:val="20"/>
                <w:lang w:val="ru-RU"/>
              </w:rPr>
              <w:softHyphen/>
            </w:r>
            <w:r w:rsidRPr="001D27B2">
              <w:rPr>
                <w:rFonts w:ascii="Times New Roman" w:hAnsi="Times New Roman" w:cs="Times New Roman"/>
                <w:sz w:val="20"/>
                <w:szCs w:val="20"/>
                <w:lang w:val="ru-RU"/>
              </w:rPr>
              <w:softHyphen/>
            </w:r>
            <w:r w:rsidRPr="001D27B2">
              <w:rPr>
                <w:rFonts w:ascii="Times New Roman" w:hAnsi="Times New Roman" w:cs="Times New Roman"/>
                <w:sz w:val="20"/>
                <w:szCs w:val="20"/>
                <w:lang w:val="ru-RU"/>
              </w:rPr>
              <w:softHyphen/>
            </w:r>
            <w:r w:rsidRPr="001D27B2">
              <w:rPr>
                <w:rFonts w:ascii="Times New Roman" w:hAnsi="Times New Roman" w:cs="Times New Roman"/>
                <w:sz w:val="20"/>
                <w:szCs w:val="20"/>
                <w:lang w:val="ru-RU"/>
              </w:rPr>
              <w:softHyphen/>
            </w:r>
            <w:r w:rsidRPr="001D27B2">
              <w:rPr>
                <w:rFonts w:ascii="Times New Roman" w:hAnsi="Times New Roman" w:cs="Times New Roman"/>
                <w:sz w:val="20"/>
                <w:szCs w:val="20"/>
                <w:lang w:val="ru-RU"/>
              </w:rPr>
              <w:softHyphen/>
            </w:r>
            <w:r w:rsidRPr="001D27B2">
              <w:rPr>
                <w:rFonts w:ascii="Times New Roman" w:hAnsi="Times New Roman" w:cs="Times New Roman"/>
                <w:sz w:val="20"/>
                <w:szCs w:val="20"/>
                <w:lang w:val="ru-RU"/>
              </w:rPr>
              <w:softHyphen/>
            </w:r>
            <w:r w:rsidRPr="001D27B2">
              <w:rPr>
                <w:rFonts w:ascii="Times New Roman" w:hAnsi="Times New Roman" w:cs="Times New Roman"/>
                <w:sz w:val="20"/>
                <w:szCs w:val="20"/>
                <w:lang w:val="ru-RU"/>
              </w:rPr>
              <w:softHyphen/>
              <w:t>Наименование российского банка/</w:t>
            </w:r>
            <w:r w:rsidRPr="001D27B2">
              <w:rPr>
                <w:rFonts w:ascii="Times New Roman" w:hAnsi="Times New Roman" w:cs="Times New Roman"/>
                <w:sz w:val="20"/>
                <w:szCs w:val="20"/>
                <w:lang w:val="en-GB"/>
              </w:rPr>
              <w:t>Russian</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bank</w:t>
            </w:r>
            <w:r w:rsidRPr="001D27B2">
              <w:rPr>
                <w:rFonts w:ascii="Times New Roman" w:hAnsi="Times New Roman" w:cs="Times New Roman"/>
                <w:sz w:val="20"/>
                <w:szCs w:val="20"/>
                <w:lang w:val="ru-RU"/>
              </w:rPr>
              <w:t xml:space="preserve"> </w:t>
            </w:r>
          </w:p>
          <w:p w14:paraId="60892BE4" w14:textId="77777777" w:rsidR="00652CD2" w:rsidRPr="001B1A06" w:rsidRDefault="00652CD2" w:rsidP="006870CE">
            <w:pPr>
              <w:spacing w:after="0" w:line="240" w:lineRule="auto"/>
              <w:ind w:right="-1"/>
              <w:jc w:val="both"/>
              <w:rPr>
                <w:rFonts w:ascii="Times New Roman" w:hAnsi="Times New Roman" w:cs="Times New Roman"/>
                <w:sz w:val="20"/>
                <w:szCs w:val="20"/>
              </w:rPr>
            </w:pPr>
            <w:r w:rsidRPr="001D27B2">
              <w:rPr>
                <w:rFonts w:ascii="Times New Roman" w:hAnsi="Times New Roman" w:cs="Times New Roman"/>
                <w:sz w:val="20"/>
                <w:szCs w:val="20"/>
                <w:lang w:val="ru-RU"/>
              </w:rPr>
              <w:t>БИК</w:t>
            </w:r>
            <w:r w:rsidRPr="001B1A06">
              <w:rPr>
                <w:rFonts w:ascii="Times New Roman" w:hAnsi="Times New Roman" w:cs="Times New Roman"/>
                <w:sz w:val="20"/>
                <w:szCs w:val="20"/>
              </w:rPr>
              <w:t xml:space="preserve"> </w:t>
            </w:r>
            <w:r w:rsidRPr="001D27B2">
              <w:rPr>
                <w:rFonts w:ascii="Times New Roman" w:hAnsi="Times New Roman" w:cs="Times New Roman"/>
                <w:sz w:val="20"/>
                <w:szCs w:val="20"/>
                <w:lang w:val="ru-RU"/>
              </w:rPr>
              <w:t>российского</w:t>
            </w:r>
            <w:r w:rsidRPr="001B1A06">
              <w:rPr>
                <w:rFonts w:ascii="Times New Roman" w:hAnsi="Times New Roman" w:cs="Times New Roman"/>
                <w:sz w:val="20"/>
                <w:szCs w:val="20"/>
              </w:rPr>
              <w:t xml:space="preserve"> </w:t>
            </w:r>
            <w:r w:rsidRPr="001D27B2">
              <w:rPr>
                <w:rFonts w:ascii="Times New Roman" w:hAnsi="Times New Roman" w:cs="Times New Roman"/>
                <w:sz w:val="20"/>
                <w:szCs w:val="20"/>
                <w:lang w:val="ru-RU"/>
              </w:rPr>
              <w:t>банка</w:t>
            </w:r>
            <w:r w:rsidRPr="001B1A06">
              <w:rPr>
                <w:rFonts w:ascii="Times New Roman" w:hAnsi="Times New Roman" w:cs="Times New Roman"/>
                <w:sz w:val="20"/>
                <w:szCs w:val="20"/>
              </w:rPr>
              <w:t>/</w:t>
            </w:r>
            <w:r w:rsidRPr="001D27B2">
              <w:rPr>
                <w:rFonts w:ascii="Times New Roman" w:hAnsi="Times New Roman" w:cs="Times New Roman"/>
                <w:sz w:val="20"/>
                <w:szCs w:val="20"/>
                <w:lang w:val="en-GB"/>
              </w:rPr>
              <w:t>BIC</w:t>
            </w:r>
            <w:r w:rsidRPr="001B1A06">
              <w:rPr>
                <w:rFonts w:ascii="Times New Roman" w:hAnsi="Times New Roman" w:cs="Times New Roman"/>
                <w:sz w:val="20"/>
                <w:szCs w:val="20"/>
              </w:rPr>
              <w:t xml:space="preserve"> </w:t>
            </w:r>
            <w:r w:rsidRPr="001D27B2">
              <w:rPr>
                <w:rFonts w:ascii="Times New Roman" w:hAnsi="Times New Roman" w:cs="Times New Roman"/>
                <w:sz w:val="20"/>
                <w:szCs w:val="20"/>
                <w:lang w:val="en-GB"/>
              </w:rPr>
              <w:t>of</w:t>
            </w:r>
            <w:r w:rsidRPr="001B1A06">
              <w:rPr>
                <w:rFonts w:ascii="Times New Roman" w:hAnsi="Times New Roman" w:cs="Times New Roman"/>
                <w:sz w:val="20"/>
                <w:szCs w:val="20"/>
              </w:rPr>
              <w:t xml:space="preserve"> </w:t>
            </w:r>
            <w:r w:rsidRPr="001D27B2">
              <w:rPr>
                <w:rFonts w:ascii="Times New Roman" w:hAnsi="Times New Roman" w:cs="Times New Roman"/>
                <w:sz w:val="20"/>
                <w:szCs w:val="20"/>
                <w:lang w:val="en-GB"/>
              </w:rPr>
              <w:t>the</w:t>
            </w:r>
            <w:r w:rsidRPr="001B1A06">
              <w:rPr>
                <w:rFonts w:ascii="Times New Roman" w:hAnsi="Times New Roman" w:cs="Times New Roman"/>
                <w:sz w:val="20"/>
                <w:szCs w:val="20"/>
              </w:rPr>
              <w:t xml:space="preserve"> </w:t>
            </w:r>
            <w:r w:rsidRPr="001D27B2">
              <w:rPr>
                <w:rFonts w:ascii="Times New Roman" w:hAnsi="Times New Roman" w:cs="Times New Roman"/>
                <w:sz w:val="20"/>
                <w:szCs w:val="20"/>
                <w:lang w:val="en-GB"/>
              </w:rPr>
              <w:t>Russian</w:t>
            </w:r>
            <w:r w:rsidRPr="001B1A06">
              <w:rPr>
                <w:rFonts w:ascii="Times New Roman" w:hAnsi="Times New Roman" w:cs="Times New Roman"/>
                <w:sz w:val="20"/>
                <w:szCs w:val="20"/>
              </w:rPr>
              <w:t xml:space="preserve"> </w:t>
            </w:r>
            <w:r w:rsidRPr="001D27B2">
              <w:rPr>
                <w:rFonts w:ascii="Times New Roman" w:hAnsi="Times New Roman" w:cs="Times New Roman"/>
                <w:sz w:val="20"/>
                <w:szCs w:val="20"/>
                <w:lang w:val="en-GB"/>
              </w:rPr>
              <w:t>bank</w:t>
            </w:r>
            <w:r w:rsidRPr="001B1A06">
              <w:rPr>
                <w:rFonts w:ascii="Times New Roman" w:hAnsi="Times New Roman" w:cs="Times New Roman"/>
                <w:sz w:val="20"/>
                <w:szCs w:val="20"/>
              </w:rPr>
              <w:t xml:space="preserve"> </w:t>
            </w:r>
          </w:p>
          <w:p w14:paraId="0965A5FE" w14:textId="77777777" w:rsidR="00652CD2" w:rsidRPr="001D27B2" w:rsidRDefault="00652CD2" w:rsidP="006870CE">
            <w:pPr>
              <w:spacing w:after="0" w:line="240" w:lineRule="auto"/>
              <w:ind w:right="-1"/>
              <w:jc w:val="both"/>
              <w:rPr>
                <w:lang w:val="en-GB"/>
              </w:rPr>
            </w:pPr>
            <w:r w:rsidRPr="001D27B2">
              <w:rPr>
                <w:rFonts w:ascii="Times New Roman" w:hAnsi="Times New Roman" w:cs="Times New Roman"/>
                <w:sz w:val="20"/>
                <w:szCs w:val="20"/>
                <w:lang w:val="en-GB"/>
              </w:rPr>
              <w:softHyphen/>
            </w:r>
            <w:r w:rsidRPr="001D27B2">
              <w:rPr>
                <w:rFonts w:ascii="Times New Roman" w:hAnsi="Times New Roman" w:cs="Times New Roman"/>
                <w:sz w:val="20"/>
                <w:szCs w:val="20"/>
                <w:lang w:val="en-GB"/>
              </w:rPr>
              <w:softHyphen/>
            </w:r>
            <w:r w:rsidRPr="001D27B2">
              <w:rPr>
                <w:rFonts w:ascii="Times New Roman" w:hAnsi="Times New Roman" w:cs="Times New Roman"/>
                <w:sz w:val="20"/>
                <w:szCs w:val="20"/>
                <w:lang w:val="en-GB"/>
              </w:rPr>
              <w:softHyphen/>
            </w:r>
            <w:r w:rsidRPr="001D27B2">
              <w:rPr>
                <w:rFonts w:ascii="Times New Roman" w:hAnsi="Times New Roman" w:cs="Times New Roman"/>
                <w:sz w:val="20"/>
                <w:szCs w:val="20"/>
                <w:lang w:val="en-GB"/>
              </w:rPr>
              <w:softHyphen/>
            </w:r>
            <w:r w:rsidRPr="001D27B2">
              <w:rPr>
                <w:rFonts w:ascii="Times New Roman" w:hAnsi="Times New Roman" w:cs="Times New Roman"/>
                <w:sz w:val="20"/>
                <w:szCs w:val="20"/>
                <w:lang w:val="en-GB"/>
              </w:rPr>
              <w:softHyphen/>
            </w:r>
            <w:r w:rsidRPr="001D27B2">
              <w:rPr>
                <w:rFonts w:ascii="Times New Roman" w:hAnsi="Times New Roman" w:cs="Times New Roman"/>
                <w:sz w:val="20"/>
                <w:szCs w:val="20"/>
                <w:lang w:val="en-GB"/>
              </w:rPr>
              <w:softHyphen/>
            </w:r>
            <w:r w:rsidRPr="001D27B2">
              <w:rPr>
                <w:rFonts w:ascii="Times New Roman" w:hAnsi="Times New Roman" w:cs="Times New Roman"/>
                <w:sz w:val="20"/>
                <w:szCs w:val="20"/>
                <w:lang w:val="en-GB"/>
              </w:rPr>
              <w:softHyphen/>
            </w:r>
            <w:r w:rsidRPr="001D27B2">
              <w:rPr>
                <w:rFonts w:ascii="Times New Roman" w:hAnsi="Times New Roman" w:cs="Times New Roman"/>
                <w:sz w:val="20"/>
                <w:szCs w:val="20"/>
                <w:lang w:val="en-GB"/>
              </w:rPr>
              <w:softHyphen/>
            </w:r>
            <w:r w:rsidRPr="001D27B2">
              <w:rPr>
                <w:rFonts w:ascii="Times New Roman" w:hAnsi="Times New Roman" w:cs="Times New Roman"/>
                <w:sz w:val="20"/>
                <w:szCs w:val="20"/>
                <w:lang w:val="en-GB"/>
              </w:rPr>
              <w:softHyphen/>
            </w:r>
            <w:r w:rsidRPr="001D27B2">
              <w:rPr>
                <w:rFonts w:ascii="Times New Roman" w:hAnsi="Times New Roman" w:cs="Times New Roman"/>
                <w:sz w:val="20"/>
                <w:szCs w:val="20"/>
                <w:lang w:val="en-GB"/>
              </w:rPr>
              <w:softHyphen/>
            </w:r>
            <w:r w:rsidRPr="001D27B2">
              <w:rPr>
                <w:rFonts w:ascii="Times New Roman" w:hAnsi="Times New Roman" w:cs="Times New Roman"/>
                <w:sz w:val="20"/>
                <w:szCs w:val="20"/>
                <w:lang w:val="en-GB"/>
              </w:rPr>
              <w:softHyphen/>
            </w:r>
            <w:r w:rsidRPr="001D27B2">
              <w:rPr>
                <w:rFonts w:ascii="Times New Roman" w:hAnsi="Times New Roman" w:cs="Times New Roman"/>
                <w:sz w:val="20"/>
                <w:szCs w:val="20"/>
                <w:lang w:val="en-GB"/>
              </w:rPr>
              <w:softHyphen/>
            </w:r>
            <w:r w:rsidRPr="001D27B2">
              <w:rPr>
                <w:rFonts w:ascii="Times New Roman" w:hAnsi="Times New Roman" w:cs="Times New Roman"/>
                <w:sz w:val="20"/>
                <w:szCs w:val="20"/>
                <w:lang w:val="en-GB"/>
              </w:rPr>
              <w:softHyphen/>
            </w:r>
            <w:r w:rsidRPr="001D27B2">
              <w:rPr>
                <w:rFonts w:ascii="Times New Roman" w:hAnsi="Times New Roman" w:cs="Times New Roman"/>
                <w:sz w:val="20"/>
                <w:szCs w:val="20"/>
                <w:lang w:val="en-GB"/>
              </w:rPr>
              <w:softHyphen/>
              <w:t>№ к/счета российского банка/Russian bank correspondent account</w:t>
            </w:r>
          </w:p>
          <w:p w14:paraId="1B9DC4C9" w14:textId="77777777" w:rsidR="00652CD2" w:rsidRPr="001D27B2" w:rsidRDefault="00652CD2" w:rsidP="006870CE">
            <w:pPr>
              <w:spacing w:after="0" w:line="288" w:lineRule="auto"/>
              <w:ind w:left="57" w:right="57"/>
              <w:jc w:val="both"/>
              <w:rPr>
                <w:rFonts w:ascii="Times New Roman" w:hAnsi="Times New Roman" w:cs="Times New Roman"/>
                <w:bCs/>
                <w:snapToGrid w:val="0"/>
                <w:color w:val="000000"/>
                <w:sz w:val="20"/>
                <w:szCs w:val="20"/>
                <w:lang w:val="en-GB"/>
              </w:rPr>
            </w:pPr>
          </w:p>
        </w:tc>
      </w:tr>
      <w:tr w:rsidR="00652CD2" w:rsidRPr="00B20662" w14:paraId="5182CEBE" w14:textId="77777777" w:rsidTr="006870CE">
        <w:tc>
          <w:tcPr>
            <w:tcW w:w="9180" w:type="dxa"/>
            <w:gridSpan w:val="3"/>
          </w:tcPr>
          <w:p w14:paraId="3D35BC3A"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b/>
                <w:sz w:val="20"/>
                <w:szCs w:val="20"/>
                <w:lang w:val="en-GB"/>
              </w:rPr>
            </w:pPr>
            <w:r w:rsidRPr="001D27B2">
              <w:rPr>
                <w:rFonts w:ascii="Times New Roman" w:hAnsi="Times New Roman" w:cs="Times New Roman"/>
                <w:b/>
                <w:sz w:val="20"/>
                <w:szCs w:val="20"/>
                <w:lang w:val="en-GB"/>
              </w:rPr>
              <w:t>2. Сведения о принадлежности КЛИЕНТА к некоторым категориям лиц/</w:t>
            </w:r>
            <w:r w:rsidRPr="001D27B2">
              <w:rPr>
                <w:lang w:val="en-GB"/>
              </w:rPr>
              <w:t xml:space="preserve"> </w:t>
            </w:r>
            <w:r w:rsidRPr="001D27B2">
              <w:rPr>
                <w:rFonts w:ascii="Times New Roman" w:hAnsi="Times New Roman" w:cs="Times New Roman"/>
                <w:b/>
                <w:sz w:val="20"/>
                <w:szCs w:val="20"/>
                <w:lang w:val="en-GB"/>
              </w:rPr>
              <w:t>Identification of the CLIENT as a special category person</w:t>
            </w:r>
          </w:p>
        </w:tc>
      </w:tr>
      <w:tr w:rsidR="00652CD2" w:rsidRPr="00B20662" w14:paraId="3F18A2E9" w14:textId="77777777" w:rsidTr="006870CE">
        <w:tc>
          <w:tcPr>
            <w:tcW w:w="9180" w:type="dxa"/>
            <w:gridSpan w:val="3"/>
          </w:tcPr>
          <w:p w14:paraId="2242286A" w14:textId="4EC45424"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r w:rsidRPr="001D27B2">
              <w:rPr>
                <w:rFonts w:ascii="Times New Roman" w:hAnsi="Times New Roman" w:cs="Times New Roman"/>
                <w:sz w:val="20"/>
                <w:szCs w:val="20"/>
                <w:lang w:val="en-GB"/>
              </w:rPr>
              <w:t>1.</w:t>
            </w:r>
            <w:r w:rsidRPr="001D27B2">
              <w:rPr>
                <w:rFonts w:ascii="Times New Roman" w:hAnsi="Times New Roman" w:cs="Times New Roman"/>
                <w:sz w:val="20"/>
                <w:szCs w:val="20"/>
                <w:lang w:val="en-GB"/>
              </w:rPr>
              <w:tab/>
              <w:t xml:space="preserve">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w:t>
            </w:r>
            <w:r w:rsidRPr="001D27B2">
              <w:rPr>
                <w:rFonts w:ascii="Times New Roman" w:hAnsi="Times New Roman" w:cs="Times New Roman"/>
                <w:sz w:val="20"/>
                <w:szCs w:val="20"/>
                <w:lang w:val="en-GB"/>
              </w:rPr>
              <w:lastRenderedPageBreak/>
              <w:t>Российской Федерации?/Are you 1) a foreign public official*; or 2) an official of public international organisations**; or 3) a person substituting for (holding) public office of the Russian Federation, office of the Board of Directors of the Central Bank of the Russian Federation, federal public service positions to which appointment and dismissal are performed by the Russian President or the Russian Government, positions in the Central Bank of the Russian Federation, state corporations and other organisations established by the Russian Federation under federal laws and listed among the positions determined by the President of the Russian Federation?</w:t>
            </w:r>
          </w:p>
          <w:p w14:paraId="5F1538BB"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r w:rsidRPr="001D27B2">
              <w:rPr>
                <w:rFonts w:ascii="Times New Roman" w:hAnsi="Times New Roman" w:cs="Times New Roman"/>
                <w:b/>
                <w:sz w:val="20"/>
                <w:szCs w:val="20"/>
                <w:lang w:val="en-GB"/>
              </w:rPr>
              <w:t xml:space="preserve">(НЕТ/ДА) </w:t>
            </w:r>
            <w:r w:rsidRPr="001D27B2">
              <w:rPr>
                <w:lang w:val="en-GB"/>
              </w:rPr>
              <w:t xml:space="preserve"> </w:t>
            </w:r>
            <w:r w:rsidRPr="001D27B2">
              <w:rPr>
                <w:rFonts w:ascii="Times New Roman" w:hAnsi="Times New Roman" w:cs="Times New Roman"/>
                <w:b/>
                <w:sz w:val="20"/>
                <w:szCs w:val="20"/>
                <w:lang w:val="en-GB"/>
              </w:rPr>
              <w:t>(NO/YES)</w:t>
            </w:r>
          </w:p>
          <w:p w14:paraId="4C2E500D"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r w:rsidRPr="001D27B2">
              <w:rPr>
                <w:rFonts w:ascii="Times New Roman" w:hAnsi="Times New Roman" w:cs="Times New Roman"/>
                <w:sz w:val="20"/>
                <w:szCs w:val="20"/>
                <w:lang w:val="en-GB"/>
              </w:rPr>
              <w:t>Если ответ на предыдущий вопрос «ДА», укажите занимаемую должность, наименование и адрес работодателя: заполните блок 4 настоящей Анкеты/If you tick “YES” to the previous question, please indicate state the position held and the name and address of the employer: complete section 4 of this form.</w:t>
            </w:r>
          </w:p>
          <w:p w14:paraId="27C1CEB4"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r w:rsidRPr="001D27B2">
              <w:rPr>
                <w:rFonts w:ascii="Times New Roman" w:hAnsi="Times New Roman" w:cs="Times New Roman"/>
                <w:sz w:val="20"/>
                <w:szCs w:val="20"/>
                <w:lang w:val="en-GB"/>
              </w:rPr>
              <w:t>2.</w:t>
            </w:r>
            <w:r w:rsidRPr="001D27B2">
              <w:rPr>
                <w:rFonts w:ascii="Times New Roman" w:hAnsi="Times New Roman" w:cs="Times New Roman"/>
                <w:sz w:val="20"/>
                <w:szCs w:val="20"/>
                <w:lang w:val="en-GB"/>
              </w:rPr>
              <w:tab/>
              <w:t>Являетесь ли Вы родственником категорий лиц, указанных в п. 1 (супругом/супругой или близким родственником (родственниками по прямой восходящей и нисходящей линии (родителями и детьми, дедушкой, бабушкой и внуками), полнородным и неполнородным (имеющими общих отца или мать) братьями и сестрами, усыновителями и усыновленными)?/Are you a family member with the categories mentioned in paragraph 1 (spouse or near of kin (ascendants and descendants (parents and children, grandparents and grandchildren), full and half siblings (having a common father or mother), adoptive parents and adopted children)?</w:t>
            </w:r>
          </w:p>
          <w:p w14:paraId="512389E9"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b/>
                <w:sz w:val="20"/>
                <w:szCs w:val="20"/>
                <w:lang w:val="en-GB"/>
              </w:rPr>
            </w:pPr>
            <w:r w:rsidRPr="001D27B2">
              <w:rPr>
                <w:rFonts w:ascii="Times New Roman" w:hAnsi="Times New Roman" w:cs="Times New Roman"/>
                <w:b/>
                <w:sz w:val="20"/>
                <w:szCs w:val="20"/>
                <w:lang w:val="en-GB"/>
              </w:rPr>
              <w:t>(НЕТ/ДА) (NO/YES)</w:t>
            </w:r>
          </w:p>
          <w:p w14:paraId="5B6E842A"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r w:rsidRPr="001D27B2">
              <w:rPr>
                <w:rFonts w:ascii="Times New Roman" w:hAnsi="Times New Roman" w:cs="Times New Roman"/>
                <w:sz w:val="20"/>
                <w:szCs w:val="20"/>
                <w:lang w:val="en-GB"/>
              </w:rPr>
              <w:t>Если ответ на предыдущий вопрос «ДА», укажите степень родства либо статус (супруг или супруга) и должность, ФИО, родственника и занимаемую им должность, а также наименование и адрес работодателя/If you tick “YES” to the previous question, please indicate the relationship to or status (spouse) and position, full name of the relative and position held, along with the name and address of the employer:</w:t>
            </w:r>
          </w:p>
          <w:p w14:paraId="39D114E7"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r w:rsidRPr="001D27B2">
              <w:rPr>
                <w:rFonts w:ascii="Times New Roman" w:hAnsi="Times New Roman" w:cs="Times New Roman"/>
                <w:sz w:val="20"/>
                <w:szCs w:val="20"/>
                <w:lang w:val="en-GB"/>
              </w:rPr>
              <w:t>3. Осуществляете ли Вы операции и/или сделки с денежными средствами или иным имуществом от имени категорий лиц, указанных в п. 1-2?/Do you perform transactions and/or deal with funds or other assets on behalf of the categories of persons mentioned in paragraphs 1-2?</w:t>
            </w:r>
          </w:p>
          <w:p w14:paraId="251BAD00"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b/>
                <w:sz w:val="20"/>
                <w:szCs w:val="20"/>
                <w:lang w:val="en-GB"/>
              </w:rPr>
            </w:pPr>
            <w:r w:rsidRPr="001D27B2">
              <w:rPr>
                <w:rFonts w:ascii="Times New Roman" w:hAnsi="Times New Roman" w:cs="Times New Roman"/>
                <w:b/>
                <w:sz w:val="20"/>
                <w:szCs w:val="20"/>
                <w:lang w:val="en-GB"/>
              </w:rPr>
              <w:t>(НЕТ/ДА) (NO/YES)</w:t>
            </w:r>
          </w:p>
          <w:p w14:paraId="31C88CA0"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r w:rsidRPr="001D27B2">
              <w:rPr>
                <w:rFonts w:ascii="Times New Roman" w:hAnsi="Times New Roman" w:cs="Times New Roman"/>
                <w:sz w:val="20"/>
                <w:szCs w:val="20"/>
                <w:lang w:val="en-GB"/>
              </w:rPr>
              <w:t>Если ответ на предыдущий вопрос «ДА», укажите от имени какого лица Вы действуете:/If you tick “YES” to the previous question, please indicate the person on whose behalf you are acting:</w:t>
            </w:r>
          </w:p>
          <w:p w14:paraId="75C7B5BB"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r w:rsidRPr="001D27B2">
              <w:rPr>
                <w:rFonts w:ascii="Times New Roman" w:hAnsi="Times New Roman" w:cs="Times New Roman"/>
                <w:sz w:val="20"/>
                <w:szCs w:val="20"/>
                <w:lang w:val="en-GB"/>
              </w:rPr>
              <w:t>________________________________________________________________________________________</w:t>
            </w:r>
          </w:p>
          <w:p w14:paraId="0993BE73"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i/>
                <w:sz w:val="18"/>
                <w:szCs w:val="18"/>
                <w:lang w:val="en-GB"/>
              </w:rPr>
            </w:pPr>
            <w:r w:rsidRPr="001D27B2">
              <w:rPr>
                <w:rFonts w:ascii="Times New Roman" w:hAnsi="Times New Roman" w:cs="Times New Roman"/>
                <w:sz w:val="20"/>
                <w:szCs w:val="20"/>
                <w:lang w:val="en-GB"/>
              </w:rPr>
              <w:t xml:space="preserve">* </w:t>
            </w:r>
            <w:r w:rsidRPr="001D27B2">
              <w:rPr>
                <w:rFonts w:ascii="Times New Roman" w:hAnsi="Times New Roman" w:cs="Times New Roman"/>
                <w:i/>
                <w:sz w:val="18"/>
                <w:szCs w:val="18"/>
                <w:lang w:val="en-GB"/>
              </w:rPr>
              <w:t>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предприятия/*Any person appointed or elected to hold any legislative, executive, administrative or judicial office in a foreign country and any person who performs any public function for a foreign country, including for a public agency or public enterprise.</w:t>
            </w:r>
          </w:p>
          <w:p w14:paraId="03FDEA78" w14:textId="0AFA97D6"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r w:rsidRPr="001D27B2">
              <w:rPr>
                <w:rFonts w:ascii="Times New Roman" w:hAnsi="Times New Roman" w:cs="Times New Roman"/>
                <w:i/>
                <w:sz w:val="18"/>
                <w:szCs w:val="18"/>
                <w:lang w:val="ru-RU"/>
              </w:rPr>
              <w:t xml:space="preserve">**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 </w:t>
            </w:r>
            <w:r w:rsidRPr="001D27B2">
              <w:rPr>
                <w:rFonts w:ascii="Times New Roman" w:hAnsi="Times New Roman" w:cs="Times New Roman"/>
                <w:i/>
                <w:sz w:val="18"/>
                <w:szCs w:val="18"/>
                <w:lang w:val="en-GB"/>
              </w:rPr>
              <w:t>International civil servant or any person authori</w:t>
            </w:r>
            <w:r w:rsidRPr="00B20662">
              <w:rPr>
                <w:rFonts w:ascii="Times New Roman" w:hAnsi="Times New Roman" w:cs="Times New Roman"/>
                <w:i/>
                <w:sz w:val="18"/>
                <w:szCs w:val="18"/>
                <w:lang w:val="en-GB"/>
              </w:rPr>
              <w:t>s</w:t>
            </w:r>
            <w:r w:rsidRPr="001D27B2">
              <w:rPr>
                <w:rFonts w:ascii="Times New Roman" w:hAnsi="Times New Roman" w:cs="Times New Roman"/>
                <w:i/>
                <w:sz w:val="18"/>
                <w:szCs w:val="18"/>
                <w:lang w:val="en-GB"/>
              </w:rPr>
              <w:t>ed by such an organisation to act on its behalf (for example, UN, IM, EC, EC institutions,</w:t>
            </w:r>
            <w:r w:rsidRPr="00B20662">
              <w:rPr>
                <w:rFonts w:ascii="Times New Roman" w:hAnsi="Times New Roman" w:cs="Times New Roman"/>
                <w:i/>
                <w:sz w:val="18"/>
                <w:szCs w:val="18"/>
                <w:lang w:val="en-GB"/>
              </w:rPr>
              <w:t xml:space="preserve"> </w:t>
            </w:r>
            <w:r w:rsidRPr="001D27B2">
              <w:rPr>
                <w:rFonts w:ascii="Times New Roman" w:hAnsi="Times New Roman" w:cs="Times New Roman"/>
                <w:i/>
                <w:sz w:val="18"/>
                <w:szCs w:val="18"/>
                <w:lang w:val="en-GB"/>
              </w:rPr>
              <w:t>OSCE, OAS, NATO and etc.);</w:t>
            </w:r>
          </w:p>
        </w:tc>
      </w:tr>
      <w:tr w:rsidR="00652CD2" w:rsidRPr="00B20662" w14:paraId="2763B0AC" w14:textId="77777777" w:rsidTr="006870CE">
        <w:tc>
          <w:tcPr>
            <w:tcW w:w="9180" w:type="dxa"/>
            <w:gridSpan w:val="3"/>
          </w:tcPr>
          <w:p w14:paraId="2F2E89A8"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b/>
                <w:sz w:val="20"/>
                <w:szCs w:val="20"/>
                <w:lang w:val="en-GB"/>
              </w:rPr>
            </w:pPr>
            <w:r w:rsidRPr="001D27B2">
              <w:rPr>
                <w:rFonts w:ascii="Times New Roman" w:hAnsi="Times New Roman" w:cs="Times New Roman"/>
                <w:b/>
                <w:sz w:val="20"/>
                <w:szCs w:val="20"/>
                <w:lang w:val="en-GB"/>
              </w:rPr>
              <w:lastRenderedPageBreak/>
              <w:t>3. Сведения о наличии/отсутствии у КЛИЕНТА бенефициарного владельца, представителя, выгодоприобретателя/Information on whether the CLIENT has a beneficial owner, representative, or a beneficiary</w:t>
            </w:r>
          </w:p>
        </w:tc>
      </w:tr>
      <w:tr w:rsidR="00652CD2" w:rsidRPr="00B20662" w14:paraId="2608976B" w14:textId="77777777" w:rsidTr="006870CE">
        <w:tc>
          <w:tcPr>
            <w:tcW w:w="7621" w:type="dxa"/>
            <w:gridSpan w:val="2"/>
          </w:tcPr>
          <w:p w14:paraId="367D8AA1"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trike/>
                <w:color w:val="FF0000"/>
                <w:sz w:val="20"/>
                <w:szCs w:val="20"/>
                <w:lang w:val="en-GB"/>
              </w:rPr>
            </w:pPr>
            <w:r w:rsidRPr="001D27B2">
              <w:rPr>
                <w:rFonts w:ascii="Times New Roman" w:hAnsi="Times New Roman" w:cs="Times New Roman"/>
                <w:sz w:val="20"/>
                <w:szCs w:val="20"/>
                <w:lang w:val="en-GB"/>
              </w:rPr>
              <w:t>Наличие физического лица, которое в конечном счете прямо или косвенно (через третьих лиц) имеет возможность контролировать Ваши действия/Do you have an individual who is ultimately controlling your actions, either directly or indirectly (through a third party)?</w:t>
            </w:r>
          </w:p>
          <w:p w14:paraId="093C1BA8"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i/>
                <w:sz w:val="20"/>
                <w:szCs w:val="20"/>
                <w:lang w:val="ru-RU"/>
              </w:rPr>
            </w:pPr>
            <w:r w:rsidRPr="001D27B2">
              <w:rPr>
                <w:rFonts w:ascii="Times New Roman" w:hAnsi="Times New Roman" w:cs="Times New Roman"/>
                <w:i/>
                <w:sz w:val="20"/>
                <w:szCs w:val="20"/>
                <w:lang w:val="ru-RU"/>
              </w:rPr>
              <w:t>При ответе «ДА» следует заполнить и предоставить Анкету по форме АА106/</w:t>
            </w:r>
            <w:r w:rsidRPr="001D27B2">
              <w:rPr>
                <w:rFonts w:ascii="Times New Roman" w:hAnsi="Times New Roman" w:cs="Times New Roman"/>
                <w:i/>
                <w:sz w:val="20"/>
                <w:szCs w:val="20"/>
                <w:lang w:val="en-GB"/>
              </w:rPr>
              <w:t>If</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you</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tick</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YES</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please</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complete</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and</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submit</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the</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Details</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Form</w:t>
            </w:r>
            <w:r w:rsidRPr="001D27B2">
              <w:rPr>
                <w:rFonts w:ascii="Times New Roman" w:hAnsi="Times New Roman" w:cs="Times New Roman"/>
                <w:i/>
                <w:sz w:val="20"/>
                <w:szCs w:val="20"/>
                <w:lang w:val="ru-RU"/>
              </w:rPr>
              <w:t xml:space="preserve"> АА106</w:t>
            </w:r>
          </w:p>
        </w:tc>
        <w:tc>
          <w:tcPr>
            <w:tcW w:w="1559" w:type="dxa"/>
          </w:tcPr>
          <w:p w14:paraId="61FDB55A" w14:textId="77777777" w:rsidR="00652CD2" w:rsidRPr="001D27B2" w:rsidRDefault="00652CD2" w:rsidP="006870CE">
            <w:pPr>
              <w:widowControl w:val="0"/>
              <w:numPr>
                <w:ilvl w:val="0"/>
                <w:numId w:val="10"/>
              </w:numPr>
              <w:tabs>
                <w:tab w:val="left" w:pos="457"/>
              </w:tabs>
              <w:spacing w:after="0" w:line="288" w:lineRule="auto"/>
              <w:ind w:left="57" w:right="57"/>
              <w:rPr>
                <w:rFonts w:ascii="Times New Roman" w:hAnsi="Times New Roman" w:cs="Times New Roman"/>
                <w:sz w:val="20"/>
                <w:szCs w:val="20"/>
                <w:lang w:val="en-GB"/>
              </w:rPr>
            </w:pPr>
            <w:r w:rsidRPr="001D27B2">
              <w:rPr>
                <w:rFonts w:ascii="Times New Roman" w:hAnsi="Times New Roman" w:cs="Times New Roman"/>
                <w:color w:val="000000"/>
                <w:sz w:val="20"/>
                <w:szCs w:val="20"/>
                <w:shd w:val="clear" w:color="auto" w:fill="FFFFFF"/>
                <w:lang w:val="en-GB"/>
              </w:rPr>
              <w:t>ДА/YES</w:t>
            </w:r>
          </w:p>
          <w:p w14:paraId="5D2315CF" w14:textId="77777777" w:rsidR="00652CD2" w:rsidRPr="001D27B2" w:rsidRDefault="00652CD2" w:rsidP="006870CE">
            <w:pPr>
              <w:widowControl w:val="0"/>
              <w:numPr>
                <w:ilvl w:val="0"/>
                <w:numId w:val="10"/>
              </w:numPr>
              <w:tabs>
                <w:tab w:val="left" w:pos="457"/>
              </w:tabs>
              <w:spacing w:after="0" w:line="288" w:lineRule="auto"/>
              <w:ind w:left="57" w:right="57"/>
              <w:rPr>
                <w:rFonts w:ascii="Times New Roman" w:hAnsi="Times New Roman" w:cs="Times New Roman"/>
                <w:sz w:val="20"/>
                <w:szCs w:val="20"/>
                <w:lang w:val="en-GB"/>
              </w:rPr>
            </w:pPr>
            <w:r w:rsidRPr="001D27B2">
              <w:rPr>
                <w:rFonts w:ascii="Times New Roman" w:hAnsi="Times New Roman" w:cs="Times New Roman"/>
                <w:color w:val="000000"/>
                <w:sz w:val="20"/>
                <w:szCs w:val="20"/>
                <w:shd w:val="clear" w:color="auto" w:fill="FFFFFF"/>
                <w:lang w:val="en-GB"/>
              </w:rPr>
              <w:t>НЕТ/NO</w:t>
            </w:r>
          </w:p>
        </w:tc>
      </w:tr>
      <w:tr w:rsidR="00652CD2" w:rsidRPr="00B20662" w14:paraId="3240843C" w14:textId="77777777" w:rsidTr="006870CE">
        <w:trPr>
          <w:trHeight w:val="2987"/>
        </w:trPr>
        <w:tc>
          <w:tcPr>
            <w:tcW w:w="7621" w:type="dxa"/>
            <w:gridSpan w:val="2"/>
          </w:tcPr>
          <w:p w14:paraId="32A5A8F5"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r w:rsidRPr="001D27B2">
              <w:rPr>
                <w:rFonts w:ascii="Times New Roman" w:hAnsi="Times New Roman" w:cs="Times New Roman"/>
                <w:sz w:val="20"/>
                <w:szCs w:val="20"/>
                <w:lang w:val="en-GB"/>
              </w:rPr>
              <w:lastRenderedPageBreak/>
              <w:t>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лицо?/Does the Client plan to execute/execute transactions for the benefit of another person, such as under commission agency agreements, agency agreements, engagement agreements, trust agreements, etc. and/or when making settlements for a third party?</w:t>
            </w:r>
          </w:p>
          <w:p w14:paraId="184F849D"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i/>
                <w:sz w:val="20"/>
                <w:szCs w:val="20"/>
                <w:lang w:val="en-GB"/>
              </w:rPr>
            </w:pPr>
            <w:r w:rsidRPr="001D27B2">
              <w:rPr>
                <w:rFonts w:ascii="Times New Roman" w:hAnsi="Times New Roman" w:cs="Times New Roman"/>
                <w:i/>
                <w:sz w:val="20"/>
                <w:szCs w:val="20"/>
                <w:lang w:val="ru-RU"/>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r w:rsidRPr="001D27B2">
              <w:rPr>
                <w:rFonts w:ascii="Times New Roman" w:hAnsi="Times New Roman" w:cs="Times New Roman"/>
                <w:i/>
                <w:sz w:val="20"/>
                <w:szCs w:val="20"/>
                <w:lang w:val="en-GB"/>
              </w:rPr>
              <w:t>If</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you</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tick</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YES</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please</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complete</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and</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submit</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the</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Beneficiary</w:t>
            </w:r>
            <w:r w:rsidRPr="001D27B2">
              <w:rPr>
                <w:rFonts w:ascii="Times New Roman" w:hAnsi="Times New Roman" w:cs="Times New Roman"/>
                <w:i/>
                <w:sz w:val="20"/>
                <w:szCs w:val="20"/>
                <w:lang w:val="ru-RU"/>
              </w:rPr>
              <w:t>’</w:t>
            </w:r>
            <w:r w:rsidRPr="001D27B2">
              <w:rPr>
                <w:rFonts w:ascii="Times New Roman" w:hAnsi="Times New Roman" w:cs="Times New Roman"/>
                <w:i/>
                <w:sz w:val="20"/>
                <w:szCs w:val="20"/>
                <w:lang w:val="en-GB"/>
              </w:rPr>
              <w:t>s</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Details</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Form</w:t>
            </w:r>
            <w:r w:rsidRPr="001D27B2">
              <w:rPr>
                <w:rFonts w:ascii="Times New Roman" w:hAnsi="Times New Roman" w:cs="Times New Roman"/>
                <w:i/>
                <w:sz w:val="20"/>
                <w:szCs w:val="20"/>
                <w:lang w:val="ru-RU"/>
              </w:rPr>
              <w:t xml:space="preserve">. </w:t>
            </w:r>
            <w:r w:rsidRPr="001D27B2">
              <w:rPr>
                <w:rFonts w:ascii="Times New Roman" w:hAnsi="Times New Roman" w:cs="Times New Roman"/>
                <w:i/>
                <w:sz w:val="20"/>
                <w:szCs w:val="20"/>
                <w:lang w:val="en-GB"/>
              </w:rPr>
              <w:t>If more than one beneficiary, please complete a separate form for each beneficiary.</w:t>
            </w:r>
          </w:p>
          <w:p w14:paraId="3D9F4B0F"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i/>
                <w:sz w:val="20"/>
                <w:szCs w:val="20"/>
                <w:lang w:val="en-GB"/>
              </w:rPr>
            </w:pPr>
          </w:p>
          <w:p w14:paraId="230F57FE"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i/>
                <w:sz w:val="20"/>
                <w:szCs w:val="20"/>
                <w:lang w:val="en-GB"/>
              </w:rPr>
            </w:pPr>
          </w:p>
        </w:tc>
        <w:tc>
          <w:tcPr>
            <w:tcW w:w="1559" w:type="dxa"/>
          </w:tcPr>
          <w:p w14:paraId="1EAF6113" w14:textId="77777777" w:rsidR="00652CD2" w:rsidRPr="001D27B2" w:rsidRDefault="00652CD2" w:rsidP="006870CE">
            <w:pPr>
              <w:widowControl w:val="0"/>
              <w:numPr>
                <w:ilvl w:val="0"/>
                <w:numId w:val="10"/>
              </w:numPr>
              <w:tabs>
                <w:tab w:val="left" w:pos="457"/>
              </w:tabs>
              <w:spacing w:after="0" w:line="288" w:lineRule="auto"/>
              <w:ind w:left="57" w:right="57"/>
              <w:rPr>
                <w:rFonts w:ascii="Times New Roman" w:hAnsi="Times New Roman" w:cs="Times New Roman"/>
                <w:sz w:val="20"/>
                <w:szCs w:val="20"/>
                <w:lang w:val="en-GB"/>
              </w:rPr>
            </w:pPr>
            <w:r w:rsidRPr="001D27B2">
              <w:rPr>
                <w:rFonts w:ascii="Times New Roman" w:hAnsi="Times New Roman" w:cs="Times New Roman"/>
                <w:color w:val="000000"/>
                <w:sz w:val="20"/>
                <w:szCs w:val="20"/>
                <w:shd w:val="clear" w:color="auto" w:fill="FFFFFF"/>
                <w:lang w:val="en-GB"/>
              </w:rPr>
              <w:t>ДА/YES</w:t>
            </w:r>
          </w:p>
          <w:p w14:paraId="492BD96A" w14:textId="77777777" w:rsidR="00652CD2" w:rsidRPr="001D27B2" w:rsidRDefault="00652CD2" w:rsidP="006870CE">
            <w:pPr>
              <w:widowControl w:val="0"/>
              <w:numPr>
                <w:ilvl w:val="0"/>
                <w:numId w:val="10"/>
              </w:numPr>
              <w:tabs>
                <w:tab w:val="left" w:pos="457"/>
              </w:tabs>
              <w:spacing w:after="0" w:line="288" w:lineRule="auto"/>
              <w:ind w:left="57" w:right="57"/>
              <w:rPr>
                <w:rFonts w:ascii="Times New Roman" w:hAnsi="Times New Roman" w:cs="Times New Roman"/>
                <w:color w:val="000000"/>
                <w:sz w:val="20"/>
                <w:szCs w:val="20"/>
                <w:shd w:val="clear" w:color="auto" w:fill="FFFFFF"/>
                <w:lang w:val="en-GB"/>
              </w:rPr>
            </w:pPr>
            <w:r w:rsidRPr="001D27B2">
              <w:rPr>
                <w:rFonts w:ascii="Times New Roman" w:hAnsi="Times New Roman" w:cs="Times New Roman"/>
                <w:color w:val="000000"/>
                <w:sz w:val="20"/>
                <w:szCs w:val="20"/>
                <w:shd w:val="clear" w:color="auto" w:fill="FFFFFF"/>
                <w:lang w:val="en-GB"/>
              </w:rPr>
              <w:t>НЕТ/NO</w:t>
            </w:r>
          </w:p>
        </w:tc>
      </w:tr>
      <w:tr w:rsidR="00652CD2" w:rsidRPr="00B20662" w14:paraId="1002F7B5" w14:textId="77777777" w:rsidTr="006870CE">
        <w:tc>
          <w:tcPr>
            <w:tcW w:w="7621" w:type="dxa"/>
            <w:gridSpan w:val="2"/>
          </w:tcPr>
          <w:p w14:paraId="701DCBA2"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r w:rsidRPr="001D27B2">
              <w:rPr>
                <w:rFonts w:ascii="Times New Roman" w:hAnsi="Times New Roman" w:cs="Times New Roman"/>
                <w:sz w:val="20"/>
                <w:szCs w:val="20"/>
                <w:lang w:val="en-GB"/>
              </w:rPr>
              <w:t>Наличие лица, которое является Вашим Представителем при обслуживании в НКО АО НРД/Do you have a Representative when you are serviced by NSD?</w:t>
            </w:r>
          </w:p>
          <w:p w14:paraId="4219FDE3"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b/>
                <w:i/>
                <w:sz w:val="20"/>
                <w:szCs w:val="20"/>
                <w:lang w:val="ru-RU"/>
              </w:rPr>
            </w:pPr>
            <w:r w:rsidRPr="001D27B2">
              <w:rPr>
                <w:rFonts w:ascii="Times New Roman" w:hAnsi="Times New Roman" w:cs="Times New Roman"/>
                <w:b/>
                <w:i/>
                <w:sz w:val="20"/>
                <w:szCs w:val="20"/>
                <w:lang w:val="ru-RU"/>
              </w:rPr>
              <w:t>При ответе «ДА» следует заполнить и предоставить Анкеты по форме АА106/</w:t>
            </w:r>
            <w:r w:rsidRPr="001D27B2">
              <w:rPr>
                <w:rFonts w:ascii="Times New Roman" w:hAnsi="Times New Roman" w:cs="Times New Roman"/>
                <w:b/>
                <w:i/>
                <w:sz w:val="20"/>
                <w:szCs w:val="20"/>
                <w:lang w:val="en-GB"/>
              </w:rPr>
              <w:t>If</w:t>
            </w:r>
            <w:r w:rsidRPr="001D27B2">
              <w:rPr>
                <w:rFonts w:ascii="Times New Roman" w:hAnsi="Times New Roman" w:cs="Times New Roman"/>
                <w:b/>
                <w:i/>
                <w:sz w:val="20"/>
                <w:szCs w:val="20"/>
                <w:lang w:val="ru-RU"/>
              </w:rPr>
              <w:t xml:space="preserve"> </w:t>
            </w:r>
            <w:r w:rsidRPr="001D27B2">
              <w:rPr>
                <w:rFonts w:ascii="Times New Roman" w:hAnsi="Times New Roman" w:cs="Times New Roman"/>
                <w:b/>
                <w:i/>
                <w:sz w:val="20"/>
                <w:szCs w:val="20"/>
                <w:lang w:val="en-GB"/>
              </w:rPr>
              <w:t>you</w:t>
            </w:r>
            <w:r w:rsidRPr="001D27B2">
              <w:rPr>
                <w:rFonts w:ascii="Times New Roman" w:hAnsi="Times New Roman" w:cs="Times New Roman"/>
                <w:b/>
                <w:i/>
                <w:sz w:val="20"/>
                <w:szCs w:val="20"/>
                <w:lang w:val="ru-RU"/>
              </w:rPr>
              <w:t xml:space="preserve"> </w:t>
            </w:r>
            <w:r w:rsidRPr="001D27B2">
              <w:rPr>
                <w:rFonts w:ascii="Times New Roman" w:hAnsi="Times New Roman" w:cs="Times New Roman"/>
                <w:b/>
                <w:i/>
                <w:sz w:val="20"/>
                <w:szCs w:val="20"/>
                <w:lang w:val="en-GB"/>
              </w:rPr>
              <w:t>tick</w:t>
            </w:r>
            <w:r w:rsidRPr="001D27B2">
              <w:rPr>
                <w:rFonts w:ascii="Times New Roman" w:hAnsi="Times New Roman" w:cs="Times New Roman"/>
                <w:b/>
                <w:i/>
                <w:sz w:val="20"/>
                <w:szCs w:val="20"/>
                <w:lang w:val="ru-RU"/>
              </w:rPr>
              <w:t xml:space="preserve"> “</w:t>
            </w:r>
            <w:r w:rsidRPr="001D27B2">
              <w:rPr>
                <w:rFonts w:ascii="Times New Roman" w:hAnsi="Times New Roman" w:cs="Times New Roman"/>
                <w:b/>
                <w:i/>
                <w:sz w:val="20"/>
                <w:szCs w:val="20"/>
                <w:lang w:val="en-GB"/>
              </w:rPr>
              <w:t>YES</w:t>
            </w:r>
            <w:r w:rsidRPr="001D27B2">
              <w:rPr>
                <w:rFonts w:ascii="Times New Roman" w:hAnsi="Times New Roman" w:cs="Times New Roman"/>
                <w:b/>
                <w:i/>
                <w:sz w:val="20"/>
                <w:szCs w:val="20"/>
                <w:lang w:val="ru-RU"/>
              </w:rPr>
              <w:t xml:space="preserve">”, </w:t>
            </w:r>
            <w:r w:rsidRPr="001D27B2">
              <w:rPr>
                <w:rFonts w:ascii="Times New Roman" w:hAnsi="Times New Roman" w:cs="Times New Roman"/>
                <w:b/>
                <w:i/>
                <w:sz w:val="20"/>
                <w:szCs w:val="20"/>
                <w:lang w:val="en-GB"/>
              </w:rPr>
              <w:t>please</w:t>
            </w:r>
            <w:r w:rsidRPr="001D27B2">
              <w:rPr>
                <w:rFonts w:ascii="Times New Roman" w:hAnsi="Times New Roman" w:cs="Times New Roman"/>
                <w:b/>
                <w:i/>
                <w:sz w:val="20"/>
                <w:szCs w:val="20"/>
                <w:lang w:val="ru-RU"/>
              </w:rPr>
              <w:t xml:space="preserve"> </w:t>
            </w:r>
            <w:r w:rsidRPr="001D27B2">
              <w:rPr>
                <w:rFonts w:ascii="Times New Roman" w:hAnsi="Times New Roman" w:cs="Times New Roman"/>
                <w:b/>
                <w:i/>
                <w:sz w:val="20"/>
                <w:szCs w:val="20"/>
                <w:lang w:val="en-GB"/>
              </w:rPr>
              <w:t>complete</w:t>
            </w:r>
            <w:r w:rsidRPr="001D27B2">
              <w:rPr>
                <w:rFonts w:ascii="Times New Roman" w:hAnsi="Times New Roman" w:cs="Times New Roman"/>
                <w:b/>
                <w:i/>
                <w:sz w:val="20"/>
                <w:szCs w:val="20"/>
                <w:lang w:val="ru-RU"/>
              </w:rPr>
              <w:t xml:space="preserve"> </w:t>
            </w:r>
            <w:r w:rsidRPr="001D27B2">
              <w:rPr>
                <w:rFonts w:ascii="Times New Roman" w:hAnsi="Times New Roman" w:cs="Times New Roman"/>
                <w:b/>
                <w:i/>
                <w:sz w:val="20"/>
                <w:szCs w:val="20"/>
                <w:lang w:val="en-GB"/>
              </w:rPr>
              <w:t>and</w:t>
            </w:r>
            <w:r w:rsidRPr="001D27B2">
              <w:rPr>
                <w:rFonts w:ascii="Times New Roman" w:hAnsi="Times New Roman" w:cs="Times New Roman"/>
                <w:b/>
                <w:i/>
                <w:sz w:val="20"/>
                <w:szCs w:val="20"/>
                <w:lang w:val="ru-RU"/>
              </w:rPr>
              <w:t xml:space="preserve"> </w:t>
            </w:r>
            <w:r w:rsidRPr="001D27B2">
              <w:rPr>
                <w:rFonts w:ascii="Times New Roman" w:hAnsi="Times New Roman" w:cs="Times New Roman"/>
                <w:b/>
                <w:i/>
                <w:sz w:val="20"/>
                <w:szCs w:val="20"/>
                <w:lang w:val="en-GB"/>
              </w:rPr>
              <w:t>submit</w:t>
            </w:r>
            <w:r w:rsidRPr="001D27B2">
              <w:rPr>
                <w:rFonts w:ascii="Times New Roman" w:hAnsi="Times New Roman" w:cs="Times New Roman"/>
                <w:b/>
                <w:i/>
                <w:sz w:val="20"/>
                <w:szCs w:val="20"/>
                <w:lang w:val="ru-RU"/>
              </w:rPr>
              <w:t xml:space="preserve"> </w:t>
            </w:r>
            <w:r w:rsidRPr="001D27B2">
              <w:rPr>
                <w:rFonts w:ascii="Times New Roman" w:hAnsi="Times New Roman" w:cs="Times New Roman"/>
                <w:b/>
                <w:i/>
                <w:sz w:val="20"/>
                <w:szCs w:val="20"/>
                <w:lang w:val="en-GB"/>
              </w:rPr>
              <w:t>the</w:t>
            </w:r>
            <w:r w:rsidRPr="001D27B2">
              <w:rPr>
                <w:rFonts w:ascii="Times New Roman" w:hAnsi="Times New Roman" w:cs="Times New Roman"/>
                <w:b/>
                <w:i/>
                <w:sz w:val="20"/>
                <w:szCs w:val="20"/>
                <w:lang w:val="ru-RU"/>
              </w:rPr>
              <w:t xml:space="preserve"> </w:t>
            </w:r>
            <w:r w:rsidRPr="001D27B2">
              <w:rPr>
                <w:rFonts w:ascii="Times New Roman" w:hAnsi="Times New Roman" w:cs="Times New Roman"/>
                <w:b/>
                <w:i/>
                <w:sz w:val="20"/>
                <w:szCs w:val="20"/>
                <w:lang w:val="en-GB"/>
              </w:rPr>
              <w:t>Details</w:t>
            </w:r>
            <w:r w:rsidRPr="001D27B2">
              <w:rPr>
                <w:rFonts w:ascii="Times New Roman" w:hAnsi="Times New Roman" w:cs="Times New Roman"/>
                <w:b/>
                <w:i/>
                <w:sz w:val="20"/>
                <w:szCs w:val="20"/>
                <w:lang w:val="ru-RU"/>
              </w:rPr>
              <w:t xml:space="preserve"> </w:t>
            </w:r>
            <w:r w:rsidRPr="001D27B2">
              <w:rPr>
                <w:rFonts w:ascii="Times New Roman" w:hAnsi="Times New Roman" w:cs="Times New Roman"/>
                <w:b/>
                <w:i/>
                <w:sz w:val="20"/>
                <w:szCs w:val="20"/>
                <w:lang w:val="en-GB"/>
              </w:rPr>
              <w:t>Form</w:t>
            </w:r>
            <w:r w:rsidRPr="001D27B2">
              <w:rPr>
                <w:rFonts w:ascii="Times New Roman" w:hAnsi="Times New Roman" w:cs="Times New Roman"/>
                <w:b/>
                <w:i/>
                <w:sz w:val="20"/>
                <w:szCs w:val="20"/>
                <w:lang w:val="ru-RU"/>
              </w:rPr>
              <w:t xml:space="preserve"> АА106</w:t>
            </w:r>
          </w:p>
        </w:tc>
        <w:tc>
          <w:tcPr>
            <w:tcW w:w="1559" w:type="dxa"/>
          </w:tcPr>
          <w:p w14:paraId="7A2DC700" w14:textId="77777777" w:rsidR="00652CD2" w:rsidRPr="001D27B2" w:rsidRDefault="00652CD2" w:rsidP="006870CE">
            <w:pPr>
              <w:widowControl w:val="0"/>
              <w:numPr>
                <w:ilvl w:val="0"/>
                <w:numId w:val="10"/>
              </w:numPr>
              <w:tabs>
                <w:tab w:val="left" w:pos="457"/>
              </w:tabs>
              <w:spacing w:after="0" w:line="288" w:lineRule="auto"/>
              <w:ind w:left="57" w:right="57"/>
              <w:rPr>
                <w:rFonts w:ascii="Times New Roman" w:hAnsi="Times New Roman" w:cs="Times New Roman"/>
                <w:sz w:val="20"/>
                <w:szCs w:val="20"/>
                <w:lang w:val="en-GB"/>
              </w:rPr>
            </w:pPr>
            <w:r w:rsidRPr="001D27B2">
              <w:rPr>
                <w:rFonts w:ascii="Times New Roman" w:hAnsi="Times New Roman" w:cs="Times New Roman"/>
                <w:color w:val="000000"/>
                <w:sz w:val="20"/>
                <w:szCs w:val="20"/>
                <w:shd w:val="clear" w:color="auto" w:fill="FFFFFF"/>
                <w:lang w:val="en-GB"/>
              </w:rPr>
              <w:t>ДА/YES</w:t>
            </w:r>
          </w:p>
          <w:p w14:paraId="49384D86" w14:textId="77777777" w:rsidR="00652CD2" w:rsidRPr="001D27B2" w:rsidRDefault="00652CD2" w:rsidP="006870CE">
            <w:pPr>
              <w:widowControl w:val="0"/>
              <w:numPr>
                <w:ilvl w:val="0"/>
                <w:numId w:val="10"/>
              </w:numPr>
              <w:tabs>
                <w:tab w:val="left" w:pos="457"/>
              </w:tabs>
              <w:spacing w:after="0" w:line="288" w:lineRule="auto"/>
              <w:ind w:left="57" w:right="57"/>
              <w:rPr>
                <w:rFonts w:ascii="Times New Roman" w:hAnsi="Times New Roman" w:cs="Times New Roman"/>
                <w:sz w:val="20"/>
                <w:szCs w:val="20"/>
                <w:lang w:val="en-GB"/>
              </w:rPr>
            </w:pPr>
            <w:r w:rsidRPr="001D27B2">
              <w:rPr>
                <w:rFonts w:ascii="Times New Roman" w:hAnsi="Times New Roman" w:cs="Times New Roman"/>
                <w:color w:val="000000"/>
                <w:sz w:val="20"/>
                <w:szCs w:val="20"/>
                <w:shd w:val="clear" w:color="auto" w:fill="FFFFFF"/>
                <w:lang w:val="en-GB"/>
              </w:rPr>
              <w:t>НЕТ/NO</w:t>
            </w:r>
          </w:p>
        </w:tc>
      </w:tr>
      <w:tr w:rsidR="00652CD2" w:rsidRPr="00B20662" w14:paraId="421E54FF" w14:textId="77777777" w:rsidTr="006870CE">
        <w:tc>
          <w:tcPr>
            <w:tcW w:w="9180" w:type="dxa"/>
            <w:gridSpan w:val="3"/>
          </w:tcPr>
          <w:p w14:paraId="5CE58F0D"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b/>
                <w:sz w:val="20"/>
                <w:szCs w:val="20"/>
                <w:lang w:val="en-GB"/>
              </w:rPr>
            </w:pPr>
            <w:r w:rsidRPr="001D27B2">
              <w:rPr>
                <w:rFonts w:ascii="Times New Roman" w:hAnsi="Times New Roman" w:cs="Times New Roman"/>
                <w:b/>
                <w:sz w:val="20"/>
                <w:szCs w:val="20"/>
                <w:lang w:val="en-GB"/>
              </w:rPr>
              <w:t>4. Сведения об источниках происхождения денежных средств и (или) иного имущества КЛИЕНТА*/Information on the source of funds and/or other assets of the CLIENT*</w:t>
            </w:r>
          </w:p>
          <w:p w14:paraId="6DADDDAE"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i/>
                <w:sz w:val="20"/>
                <w:szCs w:val="20"/>
                <w:lang w:val="en-GB"/>
              </w:rPr>
            </w:pPr>
            <w:r w:rsidRPr="001D27B2">
              <w:rPr>
                <w:rFonts w:ascii="Times New Roman" w:hAnsi="Times New Roman" w:cs="Times New Roman"/>
                <w:i/>
                <w:sz w:val="20"/>
                <w:szCs w:val="20"/>
                <w:lang w:val="en-GB"/>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1D27B2">
              <w:rPr>
                <w:rFonts w:ascii="Times New Roman" w:hAnsi="Times New Roman" w:cs="Times New Roman"/>
                <w:i/>
                <w:color w:val="000000"/>
                <w:sz w:val="20"/>
                <w:szCs w:val="20"/>
                <w:shd w:val="clear" w:color="auto" w:fill="FFFFFF"/>
                <w:lang w:val="en-GB"/>
              </w:rPr>
              <w:t xml:space="preserve"> </w:t>
            </w:r>
            <w:r w:rsidRPr="001D27B2">
              <w:rPr>
                <w:rFonts w:ascii="Times New Roman" w:hAnsi="Times New Roman" w:cs="Times New Roman"/>
                <w:i/>
                <w:sz w:val="20"/>
                <w:szCs w:val="20"/>
                <w:lang w:val="en-GB"/>
              </w:rPr>
              <w:t>по отдельному запросу/* to be completed if the Individual Client is a foreign public official (FPO), and in cases required by applicable laws and Bank of Russia regulations upon separate request.</w:t>
            </w:r>
          </w:p>
        </w:tc>
      </w:tr>
      <w:tr w:rsidR="00652CD2" w:rsidRPr="00B20662" w14:paraId="09C06AEE" w14:textId="77777777" w:rsidTr="006870CE">
        <w:tc>
          <w:tcPr>
            <w:tcW w:w="9180" w:type="dxa"/>
            <w:gridSpan w:val="3"/>
          </w:tcPr>
          <w:p w14:paraId="20AF8CFC"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r w:rsidRPr="001D27B2">
              <w:rPr>
                <w:rFonts w:ascii="Times New Roman" w:hAnsi="Times New Roman" w:cs="Times New Roman"/>
                <w:sz w:val="20"/>
                <w:szCs w:val="20"/>
                <w:lang w:val="en-GB"/>
              </w:rPr>
              <w:t>Укажите источники/Please indicate the sources:</w:t>
            </w:r>
          </w:p>
        </w:tc>
      </w:tr>
      <w:tr w:rsidR="00652CD2" w:rsidRPr="00743E6E" w14:paraId="19D57B67" w14:textId="77777777" w:rsidTr="006870CE">
        <w:tc>
          <w:tcPr>
            <w:tcW w:w="9180" w:type="dxa"/>
            <w:gridSpan w:val="3"/>
          </w:tcPr>
          <w:p w14:paraId="35D2D599" w14:textId="77777777" w:rsidR="00652CD2" w:rsidRPr="001D27B2" w:rsidRDefault="00652CD2" w:rsidP="006870CE">
            <w:pPr>
              <w:widowControl w:val="0"/>
              <w:spacing w:after="0" w:line="288" w:lineRule="auto"/>
              <w:ind w:left="57" w:right="57"/>
              <w:jc w:val="both"/>
              <w:rPr>
                <w:rFonts w:ascii="Times New Roman" w:hAnsi="Times New Roman" w:cs="Times New Roman"/>
                <w:color w:val="000000"/>
                <w:sz w:val="20"/>
                <w:szCs w:val="20"/>
                <w:shd w:val="clear" w:color="auto" w:fill="FFFFFF"/>
                <w:lang w:val="ru-RU"/>
              </w:rPr>
            </w:pPr>
            <w:r w:rsidRPr="001D27B2">
              <w:rPr>
                <w:rFonts w:ascii="Times New Roman" w:hAnsi="Times New Roman" w:cs="Times New Roman"/>
                <w:b/>
                <w:color w:val="000000"/>
                <w:sz w:val="20"/>
                <w:szCs w:val="20"/>
                <w:shd w:val="clear" w:color="auto" w:fill="FFFFFF"/>
                <w:lang w:val="ru-RU"/>
              </w:rPr>
              <w:t>5. Дополнительные сведения о КЛИЕНТЕ - физическом лице */</w:t>
            </w:r>
            <w:r w:rsidRPr="001D27B2">
              <w:rPr>
                <w:rFonts w:ascii="Times New Roman" w:hAnsi="Times New Roman" w:cs="Times New Roman"/>
                <w:b/>
                <w:color w:val="000000"/>
                <w:sz w:val="20"/>
                <w:szCs w:val="20"/>
                <w:shd w:val="clear" w:color="auto" w:fill="FFFFFF"/>
                <w:lang w:val="en-GB"/>
              </w:rPr>
              <w:t>Further</w:t>
            </w:r>
            <w:r w:rsidRPr="001D27B2">
              <w:rPr>
                <w:rFonts w:ascii="Times New Roman" w:hAnsi="Times New Roman" w:cs="Times New Roman"/>
                <w:b/>
                <w:color w:val="000000"/>
                <w:sz w:val="20"/>
                <w:szCs w:val="20"/>
                <w:shd w:val="clear" w:color="auto" w:fill="FFFFFF"/>
                <w:lang w:val="ru-RU"/>
              </w:rPr>
              <w:t xml:space="preserve"> </w:t>
            </w:r>
            <w:r w:rsidRPr="001D27B2">
              <w:rPr>
                <w:rFonts w:ascii="Times New Roman" w:hAnsi="Times New Roman" w:cs="Times New Roman"/>
                <w:b/>
                <w:color w:val="000000"/>
                <w:sz w:val="20"/>
                <w:szCs w:val="20"/>
                <w:shd w:val="clear" w:color="auto" w:fill="FFFFFF"/>
                <w:lang w:val="en-GB"/>
              </w:rPr>
              <w:t>Individual</w:t>
            </w:r>
            <w:r w:rsidRPr="001D27B2">
              <w:rPr>
                <w:rFonts w:ascii="Times New Roman" w:hAnsi="Times New Roman" w:cs="Times New Roman"/>
                <w:b/>
                <w:color w:val="000000"/>
                <w:sz w:val="20"/>
                <w:szCs w:val="20"/>
                <w:shd w:val="clear" w:color="auto" w:fill="FFFFFF"/>
                <w:lang w:val="ru-RU"/>
              </w:rPr>
              <w:t xml:space="preserve"> </w:t>
            </w:r>
            <w:r w:rsidRPr="001D27B2">
              <w:rPr>
                <w:rFonts w:ascii="Times New Roman" w:hAnsi="Times New Roman" w:cs="Times New Roman"/>
                <w:b/>
                <w:color w:val="000000"/>
                <w:sz w:val="20"/>
                <w:szCs w:val="20"/>
                <w:shd w:val="clear" w:color="auto" w:fill="FFFFFF"/>
                <w:lang w:val="en-GB"/>
              </w:rPr>
              <w:t>Client</w:t>
            </w:r>
            <w:r w:rsidRPr="001D27B2">
              <w:rPr>
                <w:rFonts w:ascii="Times New Roman" w:hAnsi="Times New Roman" w:cs="Times New Roman"/>
                <w:b/>
                <w:color w:val="000000"/>
                <w:sz w:val="20"/>
                <w:szCs w:val="20"/>
                <w:shd w:val="clear" w:color="auto" w:fill="FFFFFF"/>
                <w:lang w:val="ru-RU"/>
              </w:rPr>
              <w:t xml:space="preserve"> </w:t>
            </w:r>
            <w:r w:rsidRPr="001D27B2">
              <w:rPr>
                <w:rFonts w:ascii="Times New Roman" w:hAnsi="Times New Roman" w:cs="Times New Roman"/>
                <w:b/>
                <w:color w:val="000000"/>
                <w:sz w:val="20"/>
                <w:szCs w:val="20"/>
                <w:shd w:val="clear" w:color="auto" w:fill="FFFFFF"/>
                <w:lang w:val="en-GB"/>
              </w:rPr>
              <w:t>details</w:t>
            </w:r>
            <w:r w:rsidRPr="001D27B2">
              <w:rPr>
                <w:rFonts w:ascii="Times New Roman" w:hAnsi="Times New Roman" w:cs="Times New Roman"/>
                <w:b/>
                <w:color w:val="000000"/>
                <w:sz w:val="20"/>
                <w:szCs w:val="20"/>
                <w:shd w:val="clear" w:color="auto" w:fill="FFFFFF"/>
                <w:lang w:val="ru-RU"/>
              </w:rPr>
              <w:t>*</w:t>
            </w:r>
          </w:p>
          <w:p w14:paraId="74591DB4" w14:textId="77777777" w:rsidR="00652CD2" w:rsidRPr="001D27B2" w:rsidRDefault="00652CD2" w:rsidP="006870CE">
            <w:pPr>
              <w:widowControl w:val="0"/>
              <w:spacing w:after="0" w:line="288" w:lineRule="auto"/>
              <w:ind w:left="57" w:right="57"/>
              <w:jc w:val="both"/>
              <w:rPr>
                <w:rFonts w:ascii="Times New Roman" w:hAnsi="Times New Roman" w:cs="Times New Roman"/>
                <w:i/>
                <w:color w:val="000000"/>
                <w:sz w:val="20"/>
                <w:szCs w:val="20"/>
                <w:shd w:val="clear" w:color="auto" w:fill="FFFFFF"/>
                <w:lang w:val="ru-RU"/>
              </w:rPr>
            </w:pPr>
            <w:r w:rsidRPr="001D27B2">
              <w:rPr>
                <w:rFonts w:ascii="Times New Roman" w:hAnsi="Times New Roman" w:cs="Times New Roman"/>
                <w:i/>
                <w:color w:val="000000"/>
                <w:sz w:val="20"/>
                <w:szCs w:val="20"/>
                <w:shd w:val="clear" w:color="auto" w:fill="FFFFFF"/>
                <w:lang w:val="ru-RU"/>
              </w:rPr>
              <w:t>* заполняется в случаях, установленных действующих законодательством и нормативными актами Банка России по отдельному запросу/*</w:t>
            </w:r>
            <w:r w:rsidRPr="001D27B2">
              <w:rPr>
                <w:rFonts w:ascii="Times New Roman" w:hAnsi="Times New Roman" w:cs="Times New Roman"/>
                <w:i/>
                <w:color w:val="000000"/>
                <w:sz w:val="20"/>
                <w:szCs w:val="20"/>
                <w:shd w:val="clear" w:color="auto" w:fill="FFFFFF"/>
                <w:lang w:val="en-GB"/>
              </w:rPr>
              <w:t>to</w:t>
            </w:r>
            <w:r w:rsidRPr="001D27B2">
              <w:rPr>
                <w:rFonts w:ascii="Times New Roman" w:hAnsi="Times New Roman" w:cs="Times New Roman"/>
                <w:i/>
                <w:color w:val="000000"/>
                <w:sz w:val="20"/>
                <w:szCs w:val="20"/>
                <w:shd w:val="clear" w:color="auto" w:fill="FFFFFF"/>
                <w:lang w:val="ru-RU"/>
              </w:rPr>
              <w:t xml:space="preserve"> </w:t>
            </w:r>
            <w:r w:rsidRPr="001D27B2">
              <w:rPr>
                <w:rFonts w:ascii="Times New Roman" w:hAnsi="Times New Roman" w:cs="Times New Roman"/>
                <w:i/>
                <w:color w:val="000000"/>
                <w:sz w:val="20"/>
                <w:szCs w:val="20"/>
                <w:shd w:val="clear" w:color="auto" w:fill="FFFFFF"/>
                <w:lang w:val="en-GB"/>
              </w:rPr>
              <w:t>be</w:t>
            </w:r>
            <w:r w:rsidRPr="001D27B2">
              <w:rPr>
                <w:rFonts w:ascii="Times New Roman" w:hAnsi="Times New Roman" w:cs="Times New Roman"/>
                <w:i/>
                <w:color w:val="000000"/>
                <w:sz w:val="20"/>
                <w:szCs w:val="20"/>
                <w:shd w:val="clear" w:color="auto" w:fill="FFFFFF"/>
                <w:lang w:val="ru-RU"/>
              </w:rPr>
              <w:t xml:space="preserve"> </w:t>
            </w:r>
            <w:r w:rsidRPr="001D27B2">
              <w:rPr>
                <w:rFonts w:ascii="Times New Roman" w:hAnsi="Times New Roman" w:cs="Times New Roman"/>
                <w:i/>
                <w:color w:val="000000"/>
                <w:sz w:val="20"/>
                <w:szCs w:val="20"/>
                <w:shd w:val="clear" w:color="auto" w:fill="FFFFFF"/>
                <w:lang w:val="en-GB"/>
              </w:rPr>
              <w:t>completed</w:t>
            </w:r>
            <w:r w:rsidRPr="001D27B2">
              <w:rPr>
                <w:rFonts w:ascii="Times New Roman" w:hAnsi="Times New Roman" w:cs="Times New Roman"/>
                <w:i/>
                <w:color w:val="000000"/>
                <w:sz w:val="20"/>
                <w:szCs w:val="20"/>
                <w:shd w:val="clear" w:color="auto" w:fill="FFFFFF"/>
                <w:lang w:val="ru-RU"/>
              </w:rPr>
              <w:t xml:space="preserve"> </w:t>
            </w:r>
            <w:r w:rsidRPr="001D27B2">
              <w:rPr>
                <w:rFonts w:ascii="Times New Roman" w:hAnsi="Times New Roman" w:cs="Times New Roman"/>
                <w:i/>
                <w:color w:val="000000"/>
                <w:sz w:val="20"/>
                <w:szCs w:val="20"/>
                <w:shd w:val="clear" w:color="auto" w:fill="FFFFFF"/>
                <w:lang w:val="en-GB"/>
              </w:rPr>
              <w:t>where</w:t>
            </w:r>
            <w:r w:rsidRPr="001D27B2">
              <w:rPr>
                <w:rFonts w:ascii="Times New Roman" w:hAnsi="Times New Roman" w:cs="Times New Roman"/>
                <w:i/>
                <w:color w:val="000000"/>
                <w:sz w:val="20"/>
                <w:szCs w:val="20"/>
                <w:shd w:val="clear" w:color="auto" w:fill="FFFFFF"/>
                <w:lang w:val="ru-RU"/>
              </w:rPr>
              <w:t xml:space="preserve"> </w:t>
            </w:r>
            <w:r w:rsidRPr="001D27B2">
              <w:rPr>
                <w:rFonts w:ascii="Times New Roman" w:hAnsi="Times New Roman" w:cs="Times New Roman"/>
                <w:i/>
                <w:color w:val="000000"/>
                <w:sz w:val="20"/>
                <w:szCs w:val="20"/>
                <w:shd w:val="clear" w:color="auto" w:fill="FFFFFF"/>
                <w:lang w:val="en-GB"/>
              </w:rPr>
              <w:t>required</w:t>
            </w:r>
            <w:r w:rsidRPr="001D27B2">
              <w:rPr>
                <w:rFonts w:ascii="Times New Roman" w:hAnsi="Times New Roman" w:cs="Times New Roman"/>
                <w:i/>
                <w:color w:val="000000"/>
                <w:sz w:val="20"/>
                <w:szCs w:val="20"/>
                <w:shd w:val="clear" w:color="auto" w:fill="FFFFFF"/>
                <w:lang w:val="ru-RU"/>
              </w:rPr>
              <w:t xml:space="preserve"> </w:t>
            </w:r>
            <w:r w:rsidRPr="001D27B2">
              <w:rPr>
                <w:rFonts w:ascii="Times New Roman" w:hAnsi="Times New Roman" w:cs="Times New Roman"/>
                <w:i/>
                <w:color w:val="000000"/>
                <w:sz w:val="20"/>
                <w:szCs w:val="20"/>
                <w:shd w:val="clear" w:color="auto" w:fill="FFFFFF"/>
                <w:lang w:val="en-GB"/>
              </w:rPr>
              <w:t>by</w:t>
            </w:r>
            <w:r w:rsidRPr="001D27B2">
              <w:rPr>
                <w:rFonts w:ascii="Times New Roman" w:hAnsi="Times New Roman" w:cs="Times New Roman"/>
                <w:i/>
                <w:color w:val="000000"/>
                <w:sz w:val="20"/>
                <w:szCs w:val="20"/>
                <w:shd w:val="clear" w:color="auto" w:fill="FFFFFF"/>
                <w:lang w:val="ru-RU"/>
              </w:rPr>
              <w:t xml:space="preserve"> </w:t>
            </w:r>
            <w:r w:rsidRPr="001D27B2">
              <w:rPr>
                <w:rFonts w:ascii="Times New Roman" w:hAnsi="Times New Roman" w:cs="Times New Roman"/>
                <w:i/>
                <w:color w:val="000000"/>
                <w:sz w:val="20"/>
                <w:szCs w:val="20"/>
                <w:shd w:val="clear" w:color="auto" w:fill="FFFFFF"/>
                <w:lang w:val="en-GB"/>
              </w:rPr>
              <w:t>applicable</w:t>
            </w:r>
            <w:r w:rsidRPr="001D27B2">
              <w:rPr>
                <w:rFonts w:ascii="Times New Roman" w:hAnsi="Times New Roman" w:cs="Times New Roman"/>
                <w:i/>
                <w:color w:val="000000"/>
                <w:sz w:val="20"/>
                <w:szCs w:val="20"/>
                <w:shd w:val="clear" w:color="auto" w:fill="FFFFFF"/>
                <w:lang w:val="ru-RU"/>
              </w:rPr>
              <w:t xml:space="preserve"> </w:t>
            </w:r>
            <w:r w:rsidRPr="001D27B2">
              <w:rPr>
                <w:rFonts w:ascii="Times New Roman" w:hAnsi="Times New Roman" w:cs="Times New Roman"/>
                <w:i/>
                <w:color w:val="000000"/>
                <w:sz w:val="20"/>
                <w:szCs w:val="20"/>
                <w:shd w:val="clear" w:color="auto" w:fill="FFFFFF"/>
                <w:lang w:val="en-GB"/>
              </w:rPr>
              <w:t>laws</w:t>
            </w:r>
            <w:r w:rsidRPr="001D27B2">
              <w:rPr>
                <w:rFonts w:ascii="Times New Roman" w:hAnsi="Times New Roman" w:cs="Times New Roman"/>
                <w:i/>
                <w:color w:val="000000"/>
                <w:sz w:val="20"/>
                <w:szCs w:val="20"/>
                <w:shd w:val="clear" w:color="auto" w:fill="FFFFFF"/>
                <w:lang w:val="ru-RU"/>
              </w:rPr>
              <w:t xml:space="preserve"> </w:t>
            </w:r>
            <w:r w:rsidRPr="001D27B2">
              <w:rPr>
                <w:rFonts w:ascii="Times New Roman" w:hAnsi="Times New Roman" w:cs="Times New Roman"/>
                <w:i/>
                <w:color w:val="000000"/>
                <w:sz w:val="20"/>
                <w:szCs w:val="20"/>
                <w:shd w:val="clear" w:color="auto" w:fill="FFFFFF"/>
                <w:lang w:val="en-GB"/>
              </w:rPr>
              <w:t>and</w:t>
            </w:r>
            <w:r w:rsidRPr="001D27B2">
              <w:rPr>
                <w:rFonts w:ascii="Times New Roman" w:hAnsi="Times New Roman" w:cs="Times New Roman"/>
                <w:i/>
                <w:color w:val="000000"/>
                <w:sz w:val="20"/>
                <w:szCs w:val="20"/>
                <w:shd w:val="clear" w:color="auto" w:fill="FFFFFF"/>
                <w:lang w:val="ru-RU"/>
              </w:rPr>
              <w:t xml:space="preserve"> </w:t>
            </w:r>
            <w:r w:rsidRPr="001D27B2">
              <w:rPr>
                <w:rFonts w:ascii="Times New Roman" w:hAnsi="Times New Roman" w:cs="Times New Roman"/>
                <w:i/>
                <w:color w:val="000000"/>
                <w:sz w:val="20"/>
                <w:szCs w:val="20"/>
                <w:shd w:val="clear" w:color="auto" w:fill="FFFFFF"/>
                <w:lang w:val="en-GB"/>
              </w:rPr>
              <w:t>Bank</w:t>
            </w:r>
            <w:r w:rsidRPr="001D27B2">
              <w:rPr>
                <w:rFonts w:ascii="Times New Roman" w:hAnsi="Times New Roman" w:cs="Times New Roman"/>
                <w:i/>
                <w:color w:val="000000"/>
                <w:sz w:val="20"/>
                <w:szCs w:val="20"/>
                <w:shd w:val="clear" w:color="auto" w:fill="FFFFFF"/>
                <w:lang w:val="ru-RU"/>
              </w:rPr>
              <w:t xml:space="preserve"> </w:t>
            </w:r>
            <w:r w:rsidRPr="001D27B2">
              <w:rPr>
                <w:rFonts w:ascii="Times New Roman" w:hAnsi="Times New Roman" w:cs="Times New Roman"/>
                <w:i/>
                <w:color w:val="000000"/>
                <w:sz w:val="20"/>
                <w:szCs w:val="20"/>
                <w:shd w:val="clear" w:color="auto" w:fill="FFFFFF"/>
                <w:lang w:val="en-GB"/>
              </w:rPr>
              <w:t>of</w:t>
            </w:r>
            <w:r w:rsidRPr="001D27B2">
              <w:rPr>
                <w:rFonts w:ascii="Times New Roman" w:hAnsi="Times New Roman" w:cs="Times New Roman"/>
                <w:i/>
                <w:color w:val="000000"/>
                <w:sz w:val="20"/>
                <w:szCs w:val="20"/>
                <w:shd w:val="clear" w:color="auto" w:fill="FFFFFF"/>
                <w:lang w:val="ru-RU"/>
              </w:rPr>
              <w:t xml:space="preserve"> </w:t>
            </w:r>
            <w:r w:rsidRPr="001D27B2">
              <w:rPr>
                <w:rFonts w:ascii="Times New Roman" w:hAnsi="Times New Roman" w:cs="Times New Roman"/>
                <w:i/>
                <w:color w:val="000000"/>
                <w:sz w:val="20"/>
                <w:szCs w:val="20"/>
                <w:shd w:val="clear" w:color="auto" w:fill="FFFFFF"/>
                <w:lang w:val="en-GB"/>
              </w:rPr>
              <w:t>Russia</w:t>
            </w:r>
            <w:r w:rsidRPr="001D27B2">
              <w:rPr>
                <w:rFonts w:ascii="Times New Roman" w:hAnsi="Times New Roman" w:cs="Times New Roman"/>
                <w:i/>
                <w:color w:val="000000"/>
                <w:sz w:val="20"/>
                <w:szCs w:val="20"/>
                <w:shd w:val="clear" w:color="auto" w:fill="FFFFFF"/>
                <w:lang w:val="ru-RU"/>
              </w:rPr>
              <w:t xml:space="preserve"> </w:t>
            </w:r>
            <w:r w:rsidRPr="001D27B2">
              <w:rPr>
                <w:rFonts w:ascii="Times New Roman" w:hAnsi="Times New Roman" w:cs="Times New Roman"/>
                <w:i/>
                <w:color w:val="000000"/>
                <w:sz w:val="20"/>
                <w:szCs w:val="20"/>
                <w:shd w:val="clear" w:color="auto" w:fill="FFFFFF"/>
                <w:lang w:val="en-GB"/>
              </w:rPr>
              <w:t>regulations</w:t>
            </w:r>
            <w:r w:rsidRPr="001D27B2">
              <w:rPr>
                <w:rFonts w:ascii="Times New Roman" w:hAnsi="Times New Roman" w:cs="Times New Roman"/>
                <w:i/>
                <w:color w:val="000000"/>
                <w:sz w:val="20"/>
                <w:szCs w:val="20"/>
                <w:shd w:val="clear" w:color="auto" w:fill="FFFFFF"/>
                <w:lang w:val="ru-RU"/>
              </w:rPr>
              <w:t xml:space="preserve"> </w:t>
            </w:r>
            <w:r w:rsidRPr="001D27B2">
              <w:rPr>
                <w:rFonts w:ascii="Times New Roman" w:hAnsi="Times New Roman" w:cs="Times New Roman"/>
                <w:i/>
                <w:color w:val="000000"/>
                <w:sz w:val="20"/>
                <w:szCs w:val="20"/>
                <w:shd w:val="clear" w:color="auto" w:fill="FFFFFF"/>
                <w:lang w:val="en-GB"/>
              </w:rPr>
              <w:t>upon</w:t>
            </w:r>
            <w:r w:rsidRPr="001D27B2">
              <w:rPr>
                <w:rFonts w:ascii="Times New Roman" w:hAnsi="Times New Roman" w:cs="Times New Roman"/>
                <w:i/>
                <w:color w:val="000000"/>
                <w:sz w:val="20"/>
                <w:szCs w:val="20"/>
                <w:shd w:val="clear" w:color="auto" w:fill="FFFFFF"/>
                <w:lang w:val="ru-RU"/>
              </w:rPr>
              <w:t xml:space="preserve"> </w:t>
            </w:r>
            <w:r w:rsidRPr="001D27B2">
              <w:rPr>
                <w:rFonts w:ascii="Times New Roman" w:hAnsi="Times New Roman" w:cs="Times New Roman"/>
                <w:i/>
                <w:color w:val="000000"/>
                <w:sz w:val="20"/>
                <w:szCs w:val="20"/>
                <w:shd w:val="clear" w:color="auto" w:fill="FFFFFF"/>
                <w:lang w:val="en-GB"/>
              </w:rPr>
              <w:t>request</w:t>
            </w:r>
            <w:r w:rsidRPr="001D27B2">
              <w:rPr>
                <w:rFonts w:ascii="Times New Roman" w:hAnsi="Times New Roman" w:cs="Times New Roman"/>
                <w:i/>
                <w:color w:val="000000"/>
                <w:sz w:val="20"/>
                <w:szCs w:val="20"/>
                <w:shd w:val="clear" w:color="auto" w:fill="FFFFFF"/>
                <w:lang w:val="ru-RU"/>
              </w:rPr>
              <w:t>.</w:t>
            </w:r>
          </w:p>
        </w:tc>
      </w:tr>
      <w:tr w:rsidR="00652CD2" w:rsidRPr="00743E6E" w14:paraId="052AA193" w14:textId="77777777" w:rsidTr="006870CE">
        <w:trPr>
          <w:trHeight w:val="470"/>
        </w:trPr>
        <w:tc>
          <w:tcPr>
            <w:tcW w:w="3999" w:type="dxa"/>
          </w:tcPr>
          <w:p w14:paraId="2DEBDF62"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ru-RU"/>
              </w:rPr>
            </w:pPr>
            <w:r w:rsidRPr="001D27B2">
              <w:rPr>
                <w:rFonts w:ascii="Times New Roman" w:hAnsi="Times New Roman" w:cs="Times New Roman"/>
                <w:sz w:val="20"/>
                <w:szCs w:val="20"/>
                <w:lang w:val="ru-RU"/>
              </w:rPr>
              <w:t>Цель установления и предполагаемый характер отношений с НКО АО НРД/</w:t>
            </w:r>
            <w:r w:rsidRPr="001D27B2">
              <w:rPr>
                <w:rFonts w:ascii="Times New Roman" w:hAnsi="Times New Roman" w:cs="Times New Roman"/>
                <w:sz w:val="20"/>
                <w:szCs w:val="20"/>
                <w:lang w:val="en-GB"/>
              </w:rPr>
              <w:t>Purpose</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and</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intended</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nature</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of</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the</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relationship</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with</w:t>
            </w:r>
            <w:r w:rsidRPr="001D27B2">
              <w:rPr>
                <w:rFonts w:ascii="Times New Roman" w:hAnsi="Times New Roman" w:cs="Times New Roman"/>
                <w:sz w:val="20"/>
                <w:szCs w:val="20"/>
                <w:lang w:val="ru-RU"/>
              </w:rPr>
              <w:t xml:space="preserve"> </w:t>
            </w:r>
            <w:r w:rsidRPr="001D27B2">
              <w:rPr>
                <w:rFonts w:ascii="Times New Roman" w:hAnsi="Times New Roman" w:cs="Times New Roman"/>
                <w:sz w:val="20"/>
                <w:szCs w:val="20"/>
                <w:lang w:val="en-GB"/>
              </w:rPr>
              <w:t>NSD</w:t>
            </w:r>
          </w:p>
          <w:p w14:paraId="4CE57896"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ru-RU"/>
              </w:rPr>
            </w:pPr>
          </w:p>
        </w:tc>
        <w:tc>
          <w:tcPr>
            <w:tcW w:w="5181" w:type="dxa"/>
            <w:gridSpan w:val="2"/>
          </w:tcPr>
          <w:p w14:paraId="1A4FDEFF"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ru-RU"/>
              </w:rPr>
            </w:pPr>
          </w:p>
        </w:tc>
      </w:tr>
      <w:tr w:rsidR="00652CD2" w:rsidRPr="00B20662" w14:paraId="4A93A659" w14:textId="77777777" w:rsidTr="006870CE">
        <w:trPr>
          <w:trHeight w:val="470"/>
        </w:trPr>
        <w:tc>
          <w:tcPr>
            <w:tcW w:w="3999" w:type="dxa"/>
            <w:tcBorders>
              <w:bottom w:val="single" w:sz="4" w:space="0" w:color="auto"/>
            </w:tcBorders>
          </w:tcPr>
          <w:p w14:paraId="4F853C13"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r w:rsidRPr="001D27B2">
              <w:rPr>
                <w:rFonts w:ascii="Times New Roman" w:hAnsi="Times New Roman" w:cs="Times New Roman"/>
                <w:sz w:val="20"/>
                <w:szCs w:val="20"/>
                <w:lang w:val="en-GB"/>
              </w:rPr>
              <w:t>Цели финансово-хозяйственной деятельности/Business and financial activity purposes</w:t>
            </w:r>
          </w:p>
          <w:p w14:paraId="455E7D2B"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p>
        </w:tc>
        <w:tc>
          <w:tcPr>
            <w:tcW w:w="5181" w:type="dxa"/>
            <w:gridSpan w:val="2"/>
            <w:tcBorders>
              <w:bottom w:val="single" w:sz="4" w:space="0" w:color="auto"/>
            </w:tcBorders>
          </w:tcPr>
          <w:p w14:paraId="54F4B369"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p>
        </w:tc>
      </w:tr>
      <w:tr w:rsidR="00652CD2" w:rsidRPr="00B20662" w14:paraId="610A058E" w14:textId="77777777" w:rsidTr="006870CE">
        <w:trPr>
          <w:trHeight w:val="470"/>
        </w:trPr>
        <w:tc>
          <w:tcPr>
            <w:tcW w:w="3999" w:type="dxa"/>
            <w:tcBorders>
              <w:bottom w:val="nil"/>
            </w:tcBorders>
          </w:tcPr>
          <w:p w14:paraId="1D61910E"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r w:rsidRPr="001D27B2">
              <w:rPr>
                <w:rFonts w:ascii="Times New Roman" w:hAnsi="Times New Roman" w:cs="Times New Roman"/>
                <w:sz w:val="20"/>
                <w:szCs w:val="20"/>
                <w:lang w:val="en-GB"/>
              </w:rPr>
              <w:t>Финансовое положение/Financial position</w:t>
            </w:r>
          </w:p>
          <w:p w14:paraId="43068F11"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p>
        </w:tc>
        <w:tc>
          <w:tcPr>
            <w:tcW w:w="5181" w:type="dxa"/>
            <w:gridSpan w:val="2"/>
            <w:tcBorders>
              <w:bottom w:val="nil"/>
            </w:tcBorders>
          </w:tcPr>
          <w:p w14:paraId="6DAB55DE"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p>
        </w:tc>
      </w:tr>
      <w:tr w:rsidR="00652CD2" w:rsidRPr="00B20662" w14:paraId="06254178" w14:textId="77777777" w:rsidTr="006870CE">
        <w:trPr>
          <w:trHeight w:val="60"/>
        </w:trPr>
        <w:tc>
          <w:tcPr>
            <w:tcW w:w="3999" w:type="dxa"/>
            <w:tcBorders>
              <w:top w:val="nil"/>
            </w:tcBorders>
          </w:tcPr>
          <w:p w14:paraId="5884059B"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p>
        </w:tc>
        <w:tc>
          <w:tcPr>
            <w:tcW w:w="5181" w:type="dxa"/>
            <w:gridSpan w:val="2"/>
            <w:tcBorders>
              <w:top w:val="nil"/>
            </w:tcBorders>
          </w:tcPr>
          <w:p w14:paraId="5BD7F029"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p>
        </w:tc>
      </w:tr>
      <w:tr w:rsidR="00652CD2" w:rsidRPr="00B20662" w14:paraId="0EE457F8" w14:textId="77777777" w:rsidTr="006870CE">
        <w:trPr>
          <w:trHeight w:val="470"/>
        </w:trPr>
        <w:tc>
          <w:tcPr>
            <w:tcW w:w="3999" w:type="dxa"/>
            <w:tcBorders>
              <w:top w:val="nil"/>
            </w:tcBorders>
          </w:tcPr>
          <w:p w14:paraId="5E4D53A3"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r w:rsidRPr="001D27B2">
              <w:rPr>
                <w:rFonts w:ascii="Times New Roman" w:hAnsi="Times New Roman" w:cs="Times New Roman"/>
                <w:sz w:val="20"/>
                <w:szCs w:val="20"/>
                <w:lang w:val="en-GB"/>
              </w:rPr>
              <w:t>Деловая репутация/Business reputation</w:t>
            </w:r>
          </w:p>
        </w:tc>
        <w:tc>
          <w:tcPr>
            <w:tcW w:w="5181" w:type="dxa"/>
            <w:gridSpan w:val="2"/>
            <w:tcBorders>
              <w:top w:val="nil"/>
            </w:tcBorders>
          </w:tcPr>
          <w:p w14:paraId="578E7326"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p>
        </w:tc>
      </w:tr>
      <w:tr w:rsidR="00652CD2" w:rsidRPr="00B20662" w14:paraId="455CFF38" w14:textId="77777777" w:rsidTr="006870CE">
        <w:tc>
          <w:tcPr>
            <w:tcW w:w="3999" w:type="dxa"/>
            <w:tcBorders>
              <w:top w:val="single" w:sz="4" w:space="0" w:color="auto"/>
              <w:left w:val="single" w:sz="4" w:space="0" w:color="auto"/>
              <w:bottom w:val="single" w:sz="4" w:space="0" w:color="auto"/>
              <w:right w:val="single" w:sz="4" w:space="0" w:color="auto"/>
            </w:tcBorders>
          </w:tcPr>
          <w:p w14:paraId="690F6C6E" w14:textId="77777777" w:rsidR="00652CD2" w:rsidRPr="001D27B2" w:rsidRDefault="00652CD2" w:rsidP="006870CE">
            <w:pPr>
              <w:spacing w:after="0" w:line="288" w:lineRule="auto"/>
              <w:ind w:left="57" w:right="57"/>
              <w:jc w:val="both"/>
              <w:rPr>
                <w:rFonts w:ascii="Times New Roman" w:hAnsi="Times New Roman" w:cs="Times New Roman"/>
                <w:b/>
                <w:bCs/>
                <w:snapToGrid w:val="0"/>
                <w:color w:val="000000"/>
                <w:sz w:val="20"/>
                <w:szCs w:val="20"/>
                <w:lang w:val="en-GB"/>
              </w:rPr>
            </w:pPr>
            <w:r w:rsidRPr="001D27B2">
              <w:rPr>
                <w:rFonts w:ascii="Times New Roman" w:hAnsi="Times New Roman" w:cs="Times New Roman"/>
                <w:b/>
                <w:bCs/>
                <w:snapToGrid w:val="0"/>
                <w:color w:val="000000"/>
                <w:sz w:val="20"/>
                <w:szCs w:val="20"/>
                <w:lang w:val="en-GB"/>
              </w:rPr>
              <w:t>6. Дата заполнения сведений/Details Form completion date</w:t>
            </w:r>
          </w:p>
        </w:tc>
        <w:tc>
          <w:tcPr>
            <w:tcW w:w="5181" w:type="dxa"/>
            <w:gridSpan w:val="2"/>
            <w:tcBorders>
              <w:top w:val="single" w:sz="4" w:space="0" w:color="auto"/>
              <w:left w:val="single" w:sz="4" w:space="0" w:color="auto"/>
              <w:bottom w:val="single" w:sz="4" w:space="0" w:color="auto"/>
              <w:right w:val="single" w:sz="4" w:space="0" w:color="auto"/>
            </w:tcBorders>
          </w:tcPr>
          <w:p w14:paraId="0FBF9FAA" w14:textId="77777777" w:rsidR="00652CD2" w:rsidRPr="001D27B2" w:rsidRDefault="00652CD2" w:rsidP="006870CE">
            <w:pPr>
              <w:autoSpaceDE w:val="0"/>
              <w:autoSpaceDN w:val="0"/>
              <w:adjustRightInd w:val="0"/>
              <w:spacing w:after="0" w:line="288" w:lineRule="auto"/>
              <w:ind w:left="57" w:right="57"/>
              <w:jc w:val="both"/>
              <w:rPr>
                <w:rFonts w:ascii="Times New Roman" w:hAnsi="Times New Roman" w:cs="Times New Roman"/>
                <w:sz w:val="20"/>
                <w:szCs w:val="20"/>
                <w:lang w:val="en-GB"/>
              </w:rPr>
            </w:pPr>
          </w:p>
        </w:tc>
      </w:tr>
    </w:tbl>
    <w:p w14:paraId="1BB7E59B" w14:textId="77777777" w:rsidR="00652CD2" w:rsidRPr="001D27B2" w:rsidRDefault="00652CD2" w:rsidP="00652CD2">
      <w:pPr>
        <w:spacing w:after="0" w:line="288" w:lineRule="auto"/>
        <w:ind w:left="57" w:right="57"/>
        <w:jc w:val="both"/>
        <w:rPr>
          <w:rFonts w:ascii="Times New Roman" w:hAnsi="Times New Roman" w:cs="Times New Roman"/>
          <w:lang w:val="en-GB"/>
        </w:rPr>
      </w:pPr>
    </w:p>
    <w:p w14:paraId="78F0321D" w14:textId="77777777" w:rsidR="00652CD2" w:rsidRPr="001D27B2" w:rsidRDefault="00652CD2" w:rsidP="00652CD2">
      <w:pPr>
        <w:spacing w:after="0" w:line="288" w:lineRule="auto"/>
        <w:ind w:left="57" w:right="57"/>
        <w:jc w:val="both"/>
        <w:rPr>
          <w:rFonts w:ascii="Times New Roman" w:hAnsi="Times New Roman" w:cs="Times New Roman"/>
          <w:bCs/>
          <w:snapToGrid w:val="0"/>
          <w:color w:val="000000"/>
          <w:sz w:val="20"/>
          <w:szCs w:val="20"/>
          <w:lang w:val="en-GB"/>
        </w:rPr>
      </w:pPr>
      <w:r w:rsidRPr="001D27B2">
        <w:rPr>
          <w:rFonts w:ascii="Times New Roman" w:hAnsi="Times New Roman" w:cs="Times New Roman"/>
          <w:bCs/>
          <w:snapToGrid w:val="0"/>
          <w:color w:val="000000"/>
          <w:sz w:val="20"/>
          <w:szCs w:val="20"/>
          <w:lang w:val="en-GB"/>
        </w:rPr>
        <w:t>Настоящим подтверждаю полноту и достоверность данных, указанных в настоящей анкете/I hereby acknowledge that data on this form is correct and complete.</w:t>
      </w:r>
    </w:p>
    <w:p w14:paraId="31BF7554" w14:textId="77777777" w:rsidR="00652CD2" w:rsidRPr="001D27B2" w:rsidRDefault="00652CD2" w:rsidP="00652CD2">
      <w:pPr>
        <w:spacing w:after="0" w:line="288" w:lineRule="auto"/>
        <w:ind w:left="57" w:right="57"/>
        <w:jc w:val="both"/>
        <w:rPr>
          <w:rFonts w:ascii="Times New Roman" w:hAnsi="Times New Roman" w:cs="Times New Roman"/>
          <w:bCs/>
          <w:snapToGrid w:val="0"/>
          <w:color w:val="000000"/>
          <w:sz w:val="20"/>
          <w:szCs w:val="20"/>
          <w:lang w:val="en-GB"/>
        </w:rPr>
      </w:pPr>
    </w:p>
    <w:p w14:paraId="1904D57C" w14:textId="77777777" w:rsidR="00652CD2" w:rsidRPr="001D27B2" w:rsidRDefault="00652CD2" w:rsidP="00652CD2">
      <w:pPr>
        <w:spacing w:after="0" w:line="288" w:lineRule="auto"/>
        <w:ind w:left="57" w:right="57"/>
        <w:jc w:val="both"/>
        <w:rPr>
          <w:rFonts w:ascii="Times New Roman" w:hAnsi="Times New Roman" w:cs="Times New Roman"/>
          <w:bCs/>
          <w:snapToGrid w:val="0"/>
          <w:color w:val="000000"/>
          <w:sz w:val="20"/>
          <w:szCs w:val="20"/>
          <w:lang w:val="en-GB"/>
        </w:rPr>
      </w:pPr>
      <w:r w:rsidRPr="001D27B2">
        <w:rPr>
          <w:rFonts w:ascii="Times New Roman" w:hAnsi="Times New Roman" w:cs="Times New Roman"/>
          <w:bCs/>
          <w:snapToGrid w:val="0"/>
          <w:color w:val="000000"/>
          <w:sz w:val="20"/>
          <w:szCs w:val="20"/>
          <w:lang w:val="en-GB"/>
        </w:rPr>
        <w:lastRenderedPageBreak/>
        <w:t>В случае каких-либо расхождений между русской и английской версиями, текст на русском языке имеет преимущественную силу/In case of any discrepancies between the Russian and English versions, the Russian version shall prevail.</w:t>
      </w:r>
    </w:p>
    <w:p w14:paraId="697EB1D6" w14:textId="77777777" w:rsidR="00652CD2" w:rsidRPr="001D27B2" w:rsidRDefault="00652CD2" w:rsidP="00652CD2">
      <w:pPr>
        <w:spacing w:after="0" w:line="288" w:lineRule="auto"/>
        <w:ind w:left="57" w:right="57"/>
        <w:jc w:val="both"/>
        <w:rPr>
          <w:rFonts w:ascii="Times New Roman" w:hAnsi="Times New Roman" w:cs="Times New Roman"/>
          <w:bCs/>
          <w:snapToGrid w:val="0"/>
          <w:color w:val="000000"/>
          <w:sz w:val="20"/>
          <w:szCs w:val="20"/>
          <w:lang w:val="en-GB"/>
        </w:rPr>
      </w:pPr>
    </w:p>
    <w:p w14:paraId="3C795CFF" w14:textId="77777777" w:rsidR="00652CD2" w:rsidRPr="001D27B2" w:rsidRDefault="00652CD2" w:rsidP="00652CD2">
      <w:pPr>
        <w:spacing w:after="0" w:line="288" w:lineRule="auto"/>
        <w:ind w:left="57" w:right="57"/>
        <w:rPr>
          <w:rFonts w:ascii="Times New Roman" w:hAnsi="Times New Roman" w:cs="Times New Roman"/>
          <w:bCs/>
          <w:snapToGrid w:val="0"/>
          <w:color w:val="000000"/>
          <w:sz w:val="20"/>
          <w:szCs w:val="20"/>
          <w:lang w:val="en-GB"/>
        </w:rPr>
      </w:pPr>
    </w:p>
    <w:p w14:paraId="16F17EF4" w14:textId="77777777" w:rsidR="00652CD2" w:rsidRPr="001D27B2" w:rsidRDefault="00652CD2" w:rsidP="00652CD2">
      <w:pPr>
        <w:spacing w:after="0" w:line="288" w:lineRule="auto"/>
        <w:ind w:left="57" w:right="57"/>
        <w:rPr>
          <w:rFonts w:ascii="Times New Roman" w:hAnsi="Times New Roman" w:cs="Times New Roman"/>
          <w:bCs/>
          <w:snapToGrid w:val="0"/>
          <w:color w:val="000000"/>
          <w:sz w:val="20"/>
          <w:szCs w:val="20"/>
          <w:lang w:val="en-GB"/>
        </w:rPr>
      </w:pPr>
    </w:p>
    <w:p w14:paraId="49A001B9" w14:textId="77777777" w:rsidR="00652CD2" w:rsidRPr="001D27B2" w:rsidRDefault="00652CD2" w:rsidP="00652CD2">
      <w:pPr>
        <w:spacing w:after="0" w:line="288" w:lineRule="auto"/>
        <w:ind w:left="57" w:right="57"/>
        <w:rPr>
          <w:rFonts w:ascii="Times New Roman" w:hAnsi="Times New Roman" w:cs="Times New Roman"/>
          <w:bCs/>
          <w:snapToGrid w:val="0"/>
          <w:color w:val="000000"/>
          <w:sz w:val="20"/>
          <w:szCs w:val="20"/>
          <w:lang w:val="en-GB"/>
        </w:rPr>
      </w:pPr>
    </w:p>
    <w:p w14:paraId="1A6F010F" w14:textId="77777777" w:rsidR="00652CD2" w:rsidRPr="001D27B2" w:rsidRDefault="00652CD2" w:rsidP="00652CD2">
      <w:pPr>
        <w:tabs>
          <w:tab w:val="left" w:pos="1134"/>
          <w:tab w:val="left" w:pos="9356"/>
        </w:tabs>
        <w:ind w:left="851" w:right="-1" w:hanging="851"/>
        <w:jc w:val="both"/>
        <w:rPr>
          <w:rFonts w:ascii="Times New Roman" w:hAnsi="Times New Roman" w:cs="Times New Roman"/>
          <w:sz w:val="20"/>
          <w:szCs w:val="20"/>
          <w:lang w:val="en-GB"/>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652CD2" w:rsidRPr="00B20662" w14:paraId="4D549C7B" w14:textId="77777777" w:rsidTr="006870CE">
        <w:tc>
          <w:tcPr>
            <w:tcW w:w="3546" w:type="dxa"/>
          </w:tcPr>
          <w:p w14:paraId="2F8850AD" w14:textId="77777777" w:rsidR="00652CD2" w:rsidRPr="001D27B2" w:rsidRDefault="00652CD2" w:rsidP="006870CE">
            <w:pPr>
              <w:tabs>
                <w:tab w:val="left" w:pos="1134"/>
                <w:tab w:val="left" w:pos="9356"/>
              </w:tabs>
              <w:ind w:right="-1"/>
              <w:jc w:val="center"/>
              <w:rPr>
                <w:rFonts w:ascii="Times New Roman" w:hAnsi="Times New Roman" w:cs="Times New Roman"/>
                <w:sz w:val="20"/>
                <w:szCs w:val="20"/>
                <w:lang w:val="en-GB"/>
              </w:rPr>
            </w:pPr>
            <w:r w:rsidRPr="001D27B2">
              <w:rPr>
                <w:rFonts w:ascii="Times New Roman" w:hAnsi="Times New Roman" w:cs="Times New Roman"/>
                <w:sz w:val="20"/>
                <w:szCs w:val="20"/>
                <w:lang w:val="en-GB"/>
              </w:rPr>
              <w:t>___________________________</w:t>
            </w:r>
          </w:p>
          <w:p w14:paraId="1B8BC77B" w14:textId="77777777" w:rsidR="00652CD2" w:rsidRPr="001D27B2" w:rsidRDefault="00652CD2" w:rsidP="006870CE">
            <w:pPr>
              <w:tabs>
                <w:tab w:val="left" w:pos="1134"/>
                <w:tab w:val="left" w:pos="9356"/>
              </w:tabs>
              <w:ind w:right="-1"/>
              <w:jc w:val="center"/>
              <w:rPr>
                <w:rFonts w:ascii="Times New Roman" w:hAnsi="Times New Roman" w:cs="Times New Roman"/>
                <w:sz w:val="20"/>
                <w:szCs w:val="20"/>
                <w:lang w:val="en-GB"/>
              </w:rPr>
            </w:pPr>
            <w:r w:rsidRPr="001D27B2">
              <w:rPr>
                <w:rFonts w:ascii="Times New Roman" w:hAnsi="Times New Roman" w:cs="Times New Roman"/>
                <w:sz w:val="20"/>
                <w:szCs w:val="20"/>
                <w:lang w:val="en-GB"/>
              </w:rPr>
              <w:t>(ФИО)/(Name, surname)</w:t>
            </w:r>
          </w:p>
        </w:tc>
        <w:tc>
          <w:tcPr>
            <w:tcW w:w="2831" w:type="dxa"/>
          </w:tcPr>
          <w:p w14:paraId="5C7069DC" w14:textId="77777777" w:rsidR="00652CD2" w:rsidRPr="001D27B2" w:rsidRDefault="00652CD2" w:rsidP="006870CE">
            <w:pPr>
              <w:tabs>
                <w:tab w:val="left" w:pos="1134"/>
                <w:tab w:val="left" w:pos="9356"/>
              </w:tabs>
              <w:ind w:right="-1"/>
              <w:jc w:val="center"/>
              <w:rPr>
                <w:rFonts w:ascii="Times New Roman" w:hAnsi="Times New Roman" w:cs="Times New Roman"/>
                <w:sz w:val="20"/>
                <w:szCs w:val="20"/>
                <w:lang w:val="en-GB"/>
              </w:rPr>
            </w:pPr>
            <w:r w:rsidRPr="001D27B2">
              <w:rPr>
                <w:rFonts w:ascii="Times New Roman" w:hAnsi="Times New Roman" w:cs="Times New Roman"/>
                <w:sz w:val="20"/>
                <w:szCs w:val="20"/>
                <w:lang w:val="en-GB"/>
              </w:rPr>
              <w:softHyphen/>
            </w:r>
            <w:r w:rsidRPr="001D27B2">
              <w:rPr>
                <w:rFonts w:ascii="Times New Roman" w:hAnsi="Times New Roman" w:cs="Times New Roman"/>
                <w:sz w:val="20"/>
                <w:szCs w:val="20"/>
                <w:lang w:val="en-GB"/>
              </w:rPr>
              <w:softHyphen/>
            </w:r>
            <w:r w:rsidRPr="001D27B2">
              <w:rPr>
                <w:rFonts w:ascii="Times New Roman" w:hAnsi="Times New Roman" w:cs="Times New Roman"/>
                <w:sz w:val="20"/>
                <w:szCs w:val="20"/>
                <w:lang w:val="en-GB"/>
              </w:rPr>
              <w:softHyphen/>
            </w:r>
            <w:r w:rsidRPr="001D27B2">
              <w:rPr>
                <w:rFonts w:ascii="Times New Roman" w:hAnsi="Times New Roman" w:cs="Times New Roman"/>
                <w:sz w:val="20"/>
                <w:szCs w:val="20"/>
                <w:lang w:val="en-GB"/>
              </w:rPr>
              <w:softHyphen/>
            </w:r>
            <w:r w:rsidRPr="001D27B2">
              <w:rPr>
                <w:rFonts w:ascii="Times New Roman" w:hAnsi="Times New Roman" w:cs="Times New Roman"/>
                <w:sz w:val="20"/>
                <w:szCs w:val="20"/>
                <w:lang w:val="en-GB"/>
              </w:rPr>
              <w:softHyphen/>
            </w:r>
            <w:r w:rsidRPr="001D27B2">
              <w:rPr>
                <w:rFonts w:ascii="Times New Roman" w:hAnsi="Times New Roman" w:cs="Times New Roman"/>
                <w:sz w:val="20"/>
                <w:szCs w:val="20"/>
                <w:lang w:val="en-GB"/>
              </w:rPr>
              <w:softHyphen/>
              <w:t>_____________________</w:t>
            </w:r>
          </w:p>
          <w:p w14:paraId="5F9A1541" w14:textId="77777777" w:rsidR="00652CD2" w:rsidRPr="001D27B2" w:rsidRDefault="00652CD2" w:rsidP="006870CE">
            <w:pPr>
              <w:tabs>
                <w:tab w:val="left" w:pos="1134"/>
                <w:tab w:val="left" w:pos="9356"/>
              </w:tabs>
              <w:ind w:right="-1"/>
              <w:jc w:val="center"/>
              <w:rPr>
                <w:rFonts w:ascii="Times New Roman" w:hAnsi="Times New Roman" w:cs="Times New Roman"/>
                <w:sz w:val="20"/>
                <w:szCs w:val="20"/>
                <w:lang w:val="en-GB"/>
              </w:rPr>
            </w:pPr>
            <w:r w:rsidRPr="001D27B2">
              <w:rPr>
                <w:rFonts w:ascii="Times New Roman" w:hAnsi="Times New Roman" w:cs="Times New Roman"/>
                <w:sz w:val="20"/>
                <w:szCs w:val="20"/>
                <w:lang w:val="en-GB"/>
              </w:rPr>
              <w:t>(подпись)/(signed)</w:t>
            </w:r>
          </w:p>
        </w:tc>
        <w:tc>
          <w:tcPr>
            <w:tcW w:w="2553" w:type="dxa"/>
          </w:tcPr>
          <w:p w14:paraId="352E53E1" w14:textId="77777777" w:rsidR="00652CD2" w:rsidRPr="001D27B2" w:rsidRDefault="00652CD2" w:rsidP="006870CE">
            <w:pPr>
              <w:tabs>
                <w:tab w:val="left" w:pos="1134"/>
                <w:tab w:val="left" w:pos="9356"/>
              </w:tabs>
              <w:ind w:right="-1"/>
              <w:jc w:val="center"/>
              <w:rPr>
                <w:rFonts w:ascii="Times New Roman" w:hAnsi="Times New Roman" w:cs="Times New Roman"/>
                <w:sz w:val="20"/>
                <w:szCs w:val="20"/>
                <w:lang w:val="en-GB"/>
              </w:rPr>
            </w:pPr>
          </w:p>
        </w:tc>
      </w:tr>
    </w:tbl>
    <w:p w14:paraId="0E501FDA" w14:textId="77777777" w:rsidR="003360ED" w:rsidRPr="00CE31F8" w:rsidRDefault="007A1EB7" w:rsidP="000D5B19">
      <w:pPr>
        <w:rPr>
          <w:rFonts w:ascii="Times New Roman" w:hAnsi="Times New Roman" w:cs="Times New Roman"/>
          <w:sz w:val="24"/>
          <w:szCs w:val="24"/>
          <w:lang w:val="en-GB"/>
        </w:rPr>
      </w:pPr>
      <w:r w:rsidRPr="00B20662">
        <w:rPr>
          <w:lang w:val="en-GB"/>
        </w:rPr>
        <w:br w:type="page"/>
      </w:r>
    </w:p>
    <w:p w14:paraId="32E2A0D9" w14:textId="77777777" w:rsidR="007A1EB7" w:rsidRPr="00C4022F" w:rsidRDefault="007A1EB7" w:rsidP="000D5B19">
      <w:pPr>
        <w:rPr>
          <w:rFonts w:ascii="Times New Roman" w:hAnsi="Times New Roman" w:cs="Times New Roman"/>
          <w:sz w:val="24"/>
          <w:szCs w:val="24"/>
          <w:lang w:val="en-GB"/>
        </w:rPr>
      </w:pPr>
    </w:p>
    <w:p w14:paraId="3B417694" w14:textId="77777777" w:rsidR="007A1EB7" w:rsidRPr="0084168F" w:rsidRDefault="007A1EB7" w:rsidP="000D5B19">
      <w:pPr>
        <w:jc w:val="right"/>
        <w:rPr>
          <w:rFonts w:ascii="Times New Roman" w:hAnsi="Times New Roman" w:cs="Times New Roman"/>
          <w:sz w:val="24"/>
          <w:szCs w:val="24"/>
          <w:lang w:val="en-GB"/>
        </w:rPr>
      </w:pPr>
      <w:r w:rsidRPr="0084168F">
        <w:rPr>
          <w:rFonts w:ascii="Times New Roman" w:hAnsi="Times New Roman"/>
          <w:sz w:val="24"/>
          <w:lang w:val="en-GB"/>
        </w:rPr>
        <w:t xml:space="preserve">Appendix 4 </w:t>
      </w:r>
    </w:p>
    <w:p w14:paraId="596EEC1F" w14:textId="77777777" w:rsidR="003360ED" w:rsidRPr="0084168F" w:rsidRDefault="003360ED" w:rsidP="000D5B19">
      <w:pPr>
        <w:jc w:val="right"/>
        <w:rPr>
          <w:rFonts w:ascii="Times New Roman" w:hAnsi="Times New Roman" w:cs="Times New Roman"/>
          <w:sz w:val="24"/>
          <w:szCs w:val="24"/>
          <w:lang w:val="en-GB"/>
        </w:rPr>
      </w:pPr>
    </w:p>
    <w:p w14:paraId="0F6551BB" w14:textId="77777777" w:rsidR="003360ED" w:rsidRPr="0084168F" w:rsidRDefault="003360ED" w:rsidP="000D5B19">
      <w:pPr>
        <w:jc w:val="center"/>
        <w:rPr>
          <w:rFonts w:ascii="Times New Roman" w:hAnsi="Times New Roman" w:cs="Times New Roman"/>
          <w:sz w:val="24"/>
          <w:szCs w:val="24"/>
          <w:lang w:val="en-GB"/>
        </w:rPr>
      </w:pPr>
      <w:r w:rsidRPr="0084168F">
        <w:rPr>
          <w:rFonts w:ascii="Times New Roman" w:hAnsi="Times New Roman"/>
          <w:sz w:val="24"/>
          <w:lang w:val="en-GB"/>
        </w:rPr>
        <w:t>FATCA/CRS Questionnaire Form (for individuals)</w:t>
      </w:r>
    </w:p>
    <w:tbl>
      <w:tblPr>
        <w:tblW w:w="9209" w:type="dxa"/>
        <w:tblBorders>
          <w:top w:val="single" w:sz="4" w:space="0" w:color="auto"/>
          <w:left w:val="single" w:sz="4" w:space="0" w:color="auto"/>
          <w:bottom w:val="single" w:sz="4" w:space="0" w:color="auto"/>
          <w:right w:val="single" w:sz="4" w:space="0" w:color="auto"/>
          <w:insideH w:val="single" w:sz="8" w:space="0" w:color="FFFFFF"/>
          <w:insideV w:val="single" w:sz="8" w:space="0" w:color="FFFFFF"/>
        </w:tblBorders>
        <w:tblLayout w:type="fixed"/>
        <w:tblLook w:val="04A0" w:firstRow="1" w:lastRow="0" w:firstColumn="1" w:lastColumn="0" w:noHBand="0" w:noVBand="1"/>
      </w:tblPr>
      <w:tblGrid>
        <w:gridCol w:w="2405"/>
        <w:gridCol w:w="2500"/>
        <w:gridCol w:w="477"/>
        <w:gridCol w:w="425"/>
        <w:gridCol w:w="1276"/>
        <w:gridCol w:w="2126"/>
      </w:tblGrid>
      <w:tr w:rsidR="002C7563" w:rsidRPr="00B20662" w14:paraId="23C9B1D2" w14:textId="77777777" w:rsidTr="000912AB">
        <w:trPr>
          <w:trHeight w:val="126"/>
        </w:trPr>
        <w:tc>
          <w:tcPr>
            <w:tcW w:w="2405" w:type="dxa"/>
            <w:vMerge w:val="restart"/>
            <w:tcBorders>
              <w:top w:val="single" w:sz="4" w:space="0" w:color="auto"/>
              <w:bottom w:val="single" w:sz="4" w:space="0" w:color="auto"/>
              <w:right w:val="single" w:sz="4" w:space="0" w:color="auto"/>
            </w:tcBorders>
            <w:shd w:val="clear" w:color="auto" w:fill="5D4F4B"/>
            <w:vAlign w:val="center"/>
          </w:tcPr>
          <w:p w14:paraId="3CFD3F10" w14:textId="77777777" w:rsidR="002C7563" w:rsidRPr="0084168F" w:rsidRDefault="002C7563" w:rsidP="000D5B19">
            <w:pPr>
              <w:spacing w:before="60" w:after="60" w:line="240" w:lineRule="auto"/>
              <w:rPr>
                <w:rFonts w:ascii="Times New Roman" w:eastAsia="Times New Roman" w:hAnsi="Times New Roman" w:cs="Times New Roman"/>
                <w:b/>
                <w:bCs/>
                <w:iCs/>
                <w:color w:val="FFFFFF"/>
                <w:sz w:val="20"/>
                <w:szCs w:val="20"/>
                <w:lang w:val="en-GB"/>
              </w:rPr>
            </w:pPr>
            <w:r w:rsidRPr="0084168F">
              <w:rPr>
                <w:rFonts w:ascii="Times New Roman" w:hAnsi="Times New Roman"/>
                <w:b/>
                <w:color w:val="FFFFFF"/>
                <w:sz w:val="20"/>
                <w:lang w:val="en-GB"/>
              </w:rPr>
              <w:t>1. Name</w:t>
            </w:r>
          </w:p>
        </w:tc>
        <w:tc>
          <w:tcPr>
            <w:tcW w:w="2977" w:type="dxa"/>
            <w:gridSpan w:val="2"/>
            <w:tcBorders>
              <w:top w:val="single" w:sz="4" w:space="0" w:color="auto"/>
              <w:left w:val="single" w:sz="4" w:space="0" w:color="auto"/>
              <w:bottom w:val="single" w:sz="8" w:space="0" w:color="FFFFFF"/>
            </w:tcBorders>
            <w:shd w:val="clear" w:color="auto" w:fill="FFFFFF"/>
            <w:vAlign w:val="bottom"/>
          </w:tcPr>
          <w:p w14:paraId="5A691144" w14:textId="77777777" w:rsidR="002C7563" w:rsidRPr="0084168F" w:rsidRDefault="002C7563" w:rsidP="000D5B19">
            <w:pPr>
              <w:spacing w:after="0" w:line="240" w:lineRule="auto"/>
              <w:rPr>
                <w:rFonts w:ascii="Times New Roman" w:eastAsia="Times New Roman" w:hAnsi="Times New Roman" w:cs="Times New Roman"/>
                <w:i/>
                <w:sz w:val="20"/>
                <w:szCs w:val="20"/>
                <w:lang w:val="en-GB"/>
              </w:rPr>
            </w:pPr>
            <w:r w:rsidRPr="0084168F">
              <w:rPr>
                <w:rFonts w:ascii="Times New Roman" w:hAnsi="Times New Roman"/>
                <w:i/>
                <w:sz w:val="20"/>
                <w:lang w:val="en-GB"/>
              </w:rPr>
              <w:t>Surname</w:t>
            </w:r>
          </w:p>
        </w:tc>
        <w:tc>
          <w:tcPr>
            <w:tcW w:w="1701" w:type="dxa"/>
            <w:gridSpan w:val="2"/>
            <w:tcBorders>
              <w:top w:val="single" w:sz="4" w:space="0" w:color="auto"/>
              <w:left w:val="single" w:sz="4" w:space="0" w:color="auto"/>
              <w:bottom w:val="single" w:sz="8" w:space="0" w:color="FFFFFF"/>
            </w:tcBorders>
            <w:shd w:val="clear" w:color="auto" w:fill="FFFFFF"/>
            <w:vAlign w:val="bottom"/>
          </w:tcPr>
          <w:p w14:paraId="0BC85059" w14:textId="77777777" w:rsidR="002C7563" w:rsidRPr="0084168F" w:rsidRDefault="002C7563" w:rsidP="000D5B19">
            <w:pPr>
              <w:spacing w:after="0" w:line="240" w:lineRule="auto"/>
              <w:rPr>
                <w:rFonts w:ascii="Times New Roman" w:eastAsia="Times New Roman" w:hAnsi="Times New Roman" w:cs="Times New Roman"/>
                <w:i/>
                <w:sz w:val="20"/>
                <w:szCs w:val="20"/>
                <w:lang w:val="en-GB"/>
              </w:rPr>
            </w:pPr>
            <w:r w:rsidRPr="0084168F">
              <w:rPr>
                <w:rFonts w:ascii="Times New Roman" w:hAnsi="Times New Roman"/>
                <w:i/>
                <w:sz w:val="20"/>
                <w:lang w:val="en-GB"/>
              </w:rPr>
              <w:t>Given name</w:t>
            </w:r>
          </w:p>
        </w:tc>
        <w:tc>
          <w:tcPr>
            <w:tcW w:w="2126" w:type="dxa"/>
            <w:tcBorders>
              <w:top w:val="single" w:sz="4" w:space="0" w:color="auto"/>
              <w:left w:val="single" w:sz="4" w:space="0" w:color="auto"/>
              <w:bottom w:val="single" w:sz="8" w:space="0" w:color="FFFFFF"/>
            </w:tcBorders>
            <w:shd w:val="clear" w:color="auto" w:fill="FFFFFF"/>
            <w:vAlign w:val="bottom"/>
          </w:tcPr>
          <w:p w14:paraId="1EBF165D" w14:textId="77777777" w:rsidR="002C7563" w:rsidRPr="0084168F" w:rsidRDefault="002C7563" w:rsidP="000D5B19">
            <w:pPr>
              <w:spacing w:after="0" w:line="240" w:lineRule="auto"/>
              <w:rPr>
                <w:rFonts w:ascii="Times New Roman" w:eastAsia="Times New Roman" w:hAnsi="Times New Roman" w:cs="Times New Roman"/>
                <w:i/>
                <w:sz w:val="20"/>
                <w:szCs w:val="20"/>
                <w:lang w:val="en-GB"/>
              </w:rPr>
            </w:pPr>
            <w:r w:rsidRPr="0084168F">
              <w:rPr>
                <w:rFonts w:ascii="Times New Roman" w:hAnsi="Times New Roman"/>
                <w:i/>
                <w:sz w:val="20"/>
                <w:lang w:val="en-GB"/>
              </w:rPr>
              <w:t>Middle name (if any)</w:t>
            </w:r>
          </w:p>
        </w:tc>
      </w:tr>
      <w:tr w:rsidR="002C7563" w:rsidRPr="00B20662" w14:paraId="3045365B" w14:textId="77777777" w:rsidTr="000912AB">
        <w:trPr>
          <w:trHeight w:val="217"/>
        </w:trPr>
        <w:tc>
          <w:tcPr>
            <w:tcW w:w="2405" w:type="dxa"/>
            <w:vMerge/>
            <w:tcBorders>
              <w:top w:val="single" w:sz="4" w:space="0" w:color="auto"/>
              <w:bottom w:val="single" w:sz="4" w:space="0" w:color="auto"/>
              <w:right w:val="single" w:sz="4" w:space="0" w:color="auto"/>
            </w:tcBorders>
            <w:shd w:val="clear" w:color="auto" w:fill="5D4F4B"/>
            <w:vAlign w:val="center"/>
          </w:tcPr>
          <w:p w14:paraId="0BB79C6F" w14:textId="77777777" w:rsidR="002C7563" w:rsidRPr="0084168F" w:rsidRDefault="002C7563" w:rsidP="000D5B19">
            <w:pPr>
              <w:spacing w:before="60" w:after="60" w:line="240" w:lineRule="auto"/>
              <w:rPr>
                <w:rFonts w:ascii="Times New Roman" w:eastAsia="Times New Roman" w:hAnsi="Times New Roman" w:cs="Times New Roman"/>
                <w:b/>
                <w:bCs/>
                <w:iCs/>
                <w:color w:val="FFFFFF"/>
                <w:sz w:val="20"/>
                <w:szCs w:val="20"/>
                <w:lang w:val="en-GB" w:eastAsia="ru-RU"/>
              </w:rPr>
            </w:pPr>
          </w:p>
        </w:tc>
        <w:tc>
          <w:tcPr>
            <w:tcW w:w="2977" w:type="dxa"/>
            <w:gridSpan w:val="2"/>
            <w:tcBorders>
              <w:top w:val="single" w:sz="8" w:space="0" w:color="FFFFFF"/>
              <w:left w:val="single" w:sz="4" w:space="0" w:color="auto"/>
              <w:bottom w:val="single" w:sz="4" w:space="0" w:color="auto"/>
            </w:tcBorders>
            <w:shd w:val="clear" w:color="auto" w:fill="E1DCDB"/>
            <w:vAlign w:val="center"/>
          </w:tcPr>
          <w:p w14:paraId="1DF90B51" w14:textId="77777777" w:rsidR="002C7563" w:rsidRPr="0084168F" w:rsidRDefault="002C7563" w:rsidP="000D5B19">
            <w:pPr>
              <w:spacing w:before="60" w:after="60" w:line="240" w:lineRule="auto"/>
              <w:rPr>
                <w:rFonts w:ascii="Times New Roman" w:eastAsia="Times New Roman" w:hAnsi="Times New Roman" w:cs="Times New Roman"/>
                <w:iCs/>
                <w:sz w:val="20"/>
                <w:szCs w:val="20"/>
                <w:lang w:val="en-GB" w:eastAsia="ru-RU"/>
              </w:rPr>
            </w:pPr>
          </w:p>
        </w:tc>
        <w:tc>
          <w:tcPr>
            <w:tcW w:w="1701" w:type="dxa"/>
            <w:gridSpan w:val="2"/>
            <w:tcBorders>
              <w:top w:val="single" w:sz="8" w:space="0" w:color="FFFFFF"/>
              <w:left w:val="single" w:sz="4" w:space="0" w:color="auto"/>
              <w:bottom w:val="single" w:sz="4" w:space="0" w:color="auto"/>
            </w:tcBorders>
            <w:shd w:val="clear" w:color="auto" w:fill="E1DCDB"/>
            <w:vAlign w:val="center"/>
          </w:tcPr>
          <w:p w14:paraId="7633F6B8" w14:textId="77777777" w:rsidR="002C7563" w:rsidRPr="0084168F" w:rsidRDefault="002C7563" w:rsidP="000D5B19">
            <w:pPr>
              <w:spacing w:before="60" w:after="60" w:line="240" w:lineRule="auto"/>
              <w:rPr>
                <w:rFonts w:ascii="Times New Roman" w:eastAsia="Times New Roman" w:hAnsi="Times New Roman" w:cs="Times New Roman"/>
                <w:iCs/>
                <w:sz w:val="20"/>
                <w:szCs w:val="20"/>
                <w:lang w:val="en-GB" w:eastAsia="ru-RU"/>
              </w:rPr>
            </w:pPr>
          </w:p>
        </w:tc>
        <w:tc>
          <w:tcPr>
            <w:tcW w:w="2126" w:type="dxa"/>
            <w:tcBorders>
              <w:top w:val="single" w:sz="8" w:space="0" w:color="FFFFFF"/>
              <w:left w:val="single" w:sz="4" w:space="0" w:color="auto"/>
              <w:bottom w:val="single" w:sz="4" w:space="0" w:color="auto"/>
            </w:tcBorders>
            <w:shd w:val="clear" w:color="auto" w:fill="E1DCDB"/>
            <w:vAlign w:val="center"/>
          </w:tcPr>
          <w:p w14:paraId="428CD7F2" w14:textId="77777777" w:rsidR="002C7563" w:rsidRPr="0084168F" w:rsidRDefault="002C7563" w:rsidP="000D5B19">
            <w:pPr>
              <w:spacing w:before="60" w:after="60" w:line="240" w:lineRule="auto"/>
              <w:rPr>
                <w:rFonts w:ascii="Times New Roman" w:eastAsia="Times New Roman" w:hAnsi="Times New Roman" w:cs="Times New Roman"/>
                <w:iCs/>
                <w:sz w:val="20"/>
                <w:szCs w:val="20"/>
                <w:lang w:val="en-GB" w:eastAsia="ru-RU"/>
              </w:rPr>
            </w:pPr>
          </w:p>
        </w:tc>
      </w:tr>
      <w:tr w:rsidR="002C7563" w:rsidRPr="00B20662" w14:paraId="1F325F75" w14:textId="77777777" w:rsidTr="000912AB">
        <w:tc>
          <w:tcPr>
            <w:tcW w:w="2405" w:type="dxa"/>
            <w:tcBorders>
              <w:top w:val="single" w:sz="4" w:space="0" w:color="auto"/>
              <w:bottom w:val="single" w:sz="4" w:space="0" w:color="auto"/>
              <w:right w:val="single" w:sz="4" w:space="0" w:color="auto"/>
            </w:tcBorders>
            <w:shd w:val="clear" w:color="auto" w:fill="5D4F4B"/>
            <w:vAlign w:val="center"/>
          </w:tcPr>
          <w:p w14:paraId="6A4319EC" w14:textId="77777777" w:rsidR="002C7563" w:rsidRPr="00CE31F8" w:rsidRDefault="002C7563" w:rsidP="000D5B19">
            <w:pPr>
              <w:spacing w:before="60" w:after="60" w:line="240" w:lineRule="auto"/>
              <w:rPr>
                <w:rFonts w:ascii="Times New Roman" w:eastAsia="Times New Roman" w:hAnsi="Times New Roman" w:cs="Times New Roman"/>
                <w:b/>
                <w:bCs/>
                <w:iCs/>
                <w:color w:val="FFFFFF"/>
                <w:sz w:val="20"/>
                <w:szCs w:val="20"/>
                <w:lang w:val="en-GB"/>
              </w:rPr>
            </w:pPr>
            <w:r w:rsidRPr="00B20662">
              <w:rPr>
                <w:rFonts w:ascii="Times New Roman" w:hAnsi="Times New Roman"/>
                <w:b/>
                <w:color w:val="FFFFFF"/>
                <w:sz w:val="20"/>
                <w:lang w:val="en-GB"/>
              </w:rPr>
              <w:t>2. Date of birth</w:t>
            </w:r>
          </w:p>
        </w:tc>
        <w:tc>
          <w:tcPr>
            <w:tcW w:w="2500" w:type="dxa"/>
            <w:tcBorders>
              <w:top w:val="single" w:sz="4" w:space="0" w:color="auto"/>
              <w:left w:val="single" w:sz="4" w:space="0" w:color="auto"/>
              <w:bottom w:val="single" w:sz="4" w:space="0" w:color="auto"/>
            </w:tcBorders>
            <w:shd w:val="clear" w:color="auto" w:fill="E1DCDB"/>
            <w:vAlign w:val="center"/>
          </w:tcPr>
          <w:p w14:paraId="2B465CE9" w14:textId="77777777" w:rsidR="002C7563" w:rsidRPr="00C4022F" w:rsidRDefault="002C7563" w:rsidP="000D5B19">
            <w:pPr>
              <w:spacing w:after="0" w:line="240" w:lineRule="auto"/>
              <w:rPr>
                <w:rFonts w:ascii="Times New Roman" w:eastAsia="Times New Roman" w:hAnsi="Times New Roman" w:cs="Times New Roman"/>
                <w:iCs/>
                <w:sz w:val="20"/>
                <w:szCs w:val="20"/>
                <w:lang w:val="en-GB" w:eastAsia="ru-RU"/>
              </w:rPr>
            </w:pPr>
          </w:p>
        </w:tc>
        <w:tc>
          <w:tcPr>
            <w:tcW w:w="4304" w:type="dxa"/>
            <w:gridSpan w:val="4"/>
            <w:tcBorders>
              <w:top w:val="single" w:sz="4" w:space="0" w:color="auto"/>
              <w:left w:val="single" w:sz="4" w:space="0" w:color="auto"/>
              <w:bottom w:val="single" w:sz="4" w:space="0" w:color="auto"/>
            </w:tcBorders>
            <w:shd w:val="clear" w:color="auto" w:fill="auto"/>
            <w:vAlign w:val="center"/>
          </w:tcPr>
          <w:p w14:paraId="456718E2" w14:textId="77777777" w:rsidR="002C7563" w:rsidRPr="0084168F" w:rsidRDefault="002C7563" w:rsidP="000D5B19">
            <w:pPr>
              <w:spacing w:after="0" w:line="240" w:lineRule="auto"/>
              <w:rPr>
                <w:rFonts w:ascii="Times New Roman" w:eastAsia="Times New Roman" w:hAnsi="Times New Roman" w:cs="Times New Roman"/>
                <w:i/>
                <w:sz w:val="20"/>
                <w:szCs w:val="20"/>
                <w:lang w:val="en-GB"/>
              </w:rPr>
            </w:pPr>
            <w:r w:rsidRPr="0084168F">
              <w:rPr>
                <w:rFonts w:ascii="Times New Roman" w:hAnsi="Times New Roman"/>
                <w:i/>
                <w:sz w:val="20"/>
                <w:lang w:val="en-GB"/>
              </w:rPr>
              <w:t>DD.MM.YY</w:t>
            </w:r>
          </w:p>
        </w:tc>
      </w:tr>
      <w:tr w:rsidR="002C7563" w:rsidRPr="00B20662" w14:paraId="3FF29446" w14:textId="77777777" w:rsidTr="000912AB">
        <w:trPr>
          <w:trHeight w:val="175"/>
        </w:trPr>
        <w:tc>
          <w:tcPr>
            <w:tcW w:w="2405" w:type="dxa"/>
            <w:vMerge w:val="restart"/>
            <w:tcBorders>
              <w:top w:val="single" w:sz="4" w:space="0" w:color="auto"/>
              <w:bottom w:val="single" w:sz="4" w:space="0" w:color="auto"/>
              <w:right w:val="single" w:sz="4" w:space="0" w:color="auto"/>
            </w:tcBorders>
            <w:shd w:val="clear" w:color="auto" w:fill="5D4F4B"/>
            <w:vAlign w:val="center"/>
          </w:tcPr>
          <w:p w14:paraId="6A84DEAC" w14:textId="77777777" w:rsidR="002C7563" w:rsidRPr="00B20662" w:rsidRDefault="002C7563" w:rsidP="000D5B19">
            <w:pPr>
              <w:spacing w:before="60" w:after="60" w:line="240" w:lineRule="auto"/>
              <w:rPr>
                <w:rFonts w:ascii="Times New Roman" w:eastAsia="Times New Roman" w:hAnsi="Times New Roman" w:cs="Times New Roman"/>
                <w:b/>
                <w:bCs/>
                <w:iCs/>
                <w:color w:val="FFFFFF"/>
                <w:sz w:val="20"/>
                <w:szCs w:val="20"/>
                <w:lang w:val="en-GB"/>
              </w:rPr>
            </w:pPr>
            <w:r w:rsidRPr="00B20662">
              <w:rPr>
                <w:rFonts w:ascii="Times New Roman" w:hAnsi="Times New Roman"/>
                <w:b/>
                <w:color w:val="FFFFFF"/>
                <w:sz w:val="20"/>
                <w:lang w:val="en-GB"/>
              </w:rPr>
              <w:t>3. Place of birth</w:t>
            </w:r>
            <w:r w:rsidRPr="00B20662">
              <w:rPr>
                <w:rStyle w:val="af5"/>
                <w:rFonts w:ascii="Times New Roman" w:eastAsia="Times New Roman" w:hAnsi="Times New Roman" w:cs="Times New Roman"/>
                <w:b/>
                <w:bCs/>
                <w:iCs/>
                <w:color w:val="FFFFFF"/>
                <w:sz w:val="20"/>
                <w:szCs w:val="20"/>
                <w:lang w:val="en-GB" w:eastAsia="ru-RU"/>
              </w:rPr>
              <w:footnoteReference w:id="23"/>
            </w:r>
          </w:p>
        </w:tc>
        <w:tc>
          <w:tcPr>
            <w:tcW w:w="2977" w:type="dxa"/>
            <w:gridSpan w:val="2"/>
            <w:tcBorders>
              <w:top w:val="single" w:sz="4" w:space="0" w:color="auto"/>
              <w:left w:val="single" w:sz="4" w:space="0" w:color="auto"/>
            </w:tcBorders>
            <w:shd w:val="clear" w:color="auto" w:fill="auto"/>
            <w:vAlign w:val="center"/>
          </w:tcPr>
          <w:p w14:paraId="065F5E28" w14:textId="77777777" w:rsidR="002C7563" w:rsidRPr="00D20C87" w:rsidRDefault="002C7563" w:rsidP="000D5B19">
            <w:pPr>
              <w:spacing w:after="0" w:line="240" w:lineRule="auto"/>
              <w:rPr>
                <w:rFonts w:ascii="Times New Roman" w:eastAsia="Times New Roman" w:hAnsi="Times New Roman" w:cs="Times New Roman"/>
                <w:i/>
                <w:sz w:val="20"/>
                <w:szCs w:val="20"/>
                <w:lang w:val="en-GB"/>
              </w:rPr>
            </w:pPr>
            <w:r w:rsidRPr="00D20C87">
              <w:rPr>
                <w:rFonts w:ascii="Times New Roman" w:hAnsi="Times New Roman"/>
                <w:i/>
                <w:sz w:val="20"/>
                <w:lang w:val="en-GB"/>
              </w:rPr>
              <w:t>Country</w:t>
            </w:r>
          </w:p>
        </w:tc>
        <w:tc>
          <w:tcPr>
            <w:tcW w:w="3827" w:type="dxa"/>
            <w:gridSpan w:val="3"/>
            <w:tcBorders>
              <w:top w:val="single" w:sz="4" w:space="0" w:color="auto"/>
              <w:left w:val="single" w:sz="4" w:space="0" w:color="auto"/>
            </w:tcBorders>
            <w:shd w:val="clear" w:color="auto" w:fill="auto"/>
            <w:vAlign w:val="center"/>
          </w:tcPr>
          <w:p w14:paraId="13ABC6B4" w14:textId="77777777" w:rsidR="002C7563" w:rsidRPr="00C4022F" w:rsidRDefault="002C7563" w:rsidP="000D5B19">
            <w:pPr>
              <w:spacing w:after="0" w:line="240" w:lineRule="auto"/>
              <w:rPr>
                <w:rFonts w:ascii="Times New Roman" w:eastAsia="Times New Roman" w:hAnsi="Times New Roman" w:cs="Times New Roman"/>
                <w:i/>
                <w:sz w:val="20"/>
                <w:szCs w:val="20"/>
                <w:lang w:val="en-GB"/>
              </w:rPr>
            </w:pPr>
            <w:r w:rsidRPr="00C4022F">
              <w:rPr>
                <w:rFonts w:ascii="Times New Roman" w:hAnsi="Times New Roman"/>
                <w:i/>
                <w:sz w:val="20"/>
                <w:lang w:val="en-GB"/>
              </w:rPr>
              <w:t>City</w:t>
            </w:r>
          </w:p>
        </w:tc>
      </w:tr>
      <w:tr w:rsidR="002C7563" w:rsidRPr="00B20662" w14:paraId="452A0778" w14:textId="77777777" w:rsidTr="000912AB">
        <w:trPr>
          <w:trHeight w:val="175"/>
        </w:trPr>
        <w:tc>
          <w:tcPr>
            <w:tcW w:w="2405" w:type="dxa"/>
            <w:vMerge/>
            <w:tcBorders>
              <w:top w:val="single" w:sz="4" w:space="0" w:color="auto"/>
              <w:bottom w:val="single" w:sz="4" w:space="0" w:color="auto"/>
              <w:right w:val="single" w:sz="4" w:space="0" w:color="auto"/>
            </w:tcBorders>
            <w:shd w:val="clear" w:color="auto" w:fill="5D4F4B"/>
            <w:vAlign w:val="center"/>
          </w:tcPr>
          <w:p w14:paraId="582F13B3" w14:textId="77777777" w:rsidR="002C7563" w:rsidRPr="0084168F" w:rsidRDefault="002C7563" w:rsidP="000D5B19">
            <w:pPr>
              <w:spacing w:before="60" w:after="60" w:line="240" w:lineRule="auto"/>
              <w:rPr>
                <w:rFonts w:ascii="Times New Roman" w:eastAsia="Times New Roman" w:hAnsi="Times New Roman" w:cs="Times New Roman"/>
                <w:b/>
                <w:bCs/>
                <w:iCs/>
                <w:color w:val="FFFFFF"/>
                <w:sz w:val="20"/>
                <w:szCs w:val="20"/>
                <w:lang w:val="en-GB" w:eastAsia="ru-RU"/>
              </w:rPr>
            </w:pPr>
          </w:p>
        </w:tc>
        <w:tc>
          <w:tcPr>
            <w:tcW w:w="2977" w:type="dxa"/>
            <w:gridSpan w:val="2"/>
            <w:tcBorders>
              <w:left w:val="single" w:sz="4" w:space="0" w:color="auto"/>
              <w:bottom w:val="single" w:sz="4" w:space="0" w:color="auto"/>
            </w:tcBorders>
            <w:shd w:val="clear" w:color="auto" w:fill="E1DCDB"/>
            <w:vAlign w:val="center"/>
          </w:tcPr>
          <w:p w14:paraId="2113A4CD" w14:textId="77777777" w:rsidR="002C7563" w:rsidRPr="0084168F" w:rsidRDefault="002C7563" w:rsidP="000D5B19">
            <w:pPr>
              <w:spacing w:before="60" w:after="60" w:line="240" w:lineRule="auto"/>
              <w:rPr>
                <w:rFonts w:ascii="Times New Roman" w:eastAsia="Times New Roman" w:hAnsi="Times New Roman" w:cs="Times New Roman"/>
                <w:iCs/>
                <w:sz w:val="20"/>
                <w:szCs w:val="20"/>
                <w:lang w:val="en-GB" w:eastAsia="ru-RU"/>
              </w:rPr>
            </w:pPr>
          </w:p>
        </w:tc>
        <w:tc>
          <w:tcPr>
            <w:tcW w:w="3827" w:type="dxa"/>
            <w:gridSpan w:val="3"/>
            <w:tcBorders>
              <w:left w:val="single" w:sz="4" w:space="0" w:color="auto"/>
              <w:bottom w:val="single" w:sz="4" w:space="0" w:color="auto"/>
            </w:tcBorders>
            <w:shd w:val="clear" w:color="auto" w:fill="E1DCDB"/>
            <w:vAlign w:val="center"/>
          </w:tcPr>
          <w:p w14:paraId="09A62019" w14:textId="77777777" w:rsidR="002C7563" w:rsidRPr="0084168F" w:rsidRDefault="002C7563" w:rsidP="000D5B19">
            <w:pPr>
              <w:spacing w:before="60" w:after="60" w:line="240" w:lineRule="auto"/>
              <w:rPr>
                <w:rFonts w:ascii="Times New Roman" w:eastAsia="Times New Roman" w:hAnsi="Times New Roman" w:cs="Times New Roman"/>
                <w:iCs/>
                <w:sz w:val="20"/>
                <w:szCs w:val="20"/>
                <w:lang w:val="en-GB" w:eastAsia="ru-RU"/>
              </w:rPr>
            </w:pPr>
          </w:p>
        </w:tc>
      </w:tr>
      <w:tr w:rsidR="002C7563" w:rsidRPr="00B20662" w14:paraId="4A49E321" w14:textId="77777777" w:rsidTr="00BB4BA9">
        <w:trPr>
          <w:trHeight w:val="218"/>
        </w:trPr>
        <w:tc>
          <w:tcPr>
            <w:tcW w:w="2405" w:type="dxa"/>
            <w:vMerge w:val="restart"/>
            <w:tcBorders>
              <w:top w:val="single" w:sz="4" w:space="0" w:color="auto"/>
              <w:bottom w:val="single" w:sz="4" w:space="0" w:color="auto"/>
              <w:right w:val="single" w:sz="4" w:space="0" w:color="auto"/>
            </w:tcBorders>
            <w:shd w:val="clear" w:color="auto" w:fill="5D4F4B"/>
            <w:vAlign w:val="center"/>
          </w:tcPr>
          <w:p w14:paraId="786D5CC2" w14:textId="77777777" w:rsidR="002C7563" w:rsidRPr="00D20C87" w:rsidRDefault="002C7563" w:rsidP="000D5B19">
            <w:pPr>
              <w:spacing w:before="60" w:after="60" w:line="240" w:lineRule="auto"/>
              <w:ind w:left="181" w:hanging="181"/>
              <w:rPr>
                <w:rFonts w:ascii="Times New Roman" w:eastAsia="Times New Roman" w:hAnsi="Times New Roman" w:cs="Times New Roman"/>
                <w:b/>
                <w:bCs/>
                <w:iCs/>
                <w:color w:val="FFFFFF"/>
                <w:sz w:val="20"/>
                <w:szCs w:val="20"/>
                <w:lang w:val="en-GB"/>
              </w:rPr>
            </w:pPr>
            <w:r w:rsidRPr="00B20662">
              <w:rPr>
                <w:rFonts w:ascii="Times New Roman" w:hAnsi="Times New Roman"/>
                <w:b/>
                <w:color w:val="FFFFFF"/>
                <w:sz w:val="20"/>
                <w:lang w:val="en-GB"/>
              </w:rPr>
              <w:t>4. Place of residence (registration)</w:t>
            </w:r>
          </w:p>
        </w:tc>
        <w:tc>
          <w:tcPr>
            <w:tcW w:w="2500" w:type="dxa"/>
            <w:tcBorders>
              <w:top w:val="single" w:sz="4" w:space="0" w:color="auto"/>
              <w:left w:val="single" w:sz="4" w:space="0" w:color="auto"/>
              <w:bottom w:val="single" w:sz="8" w:space="0" w:color="FFFFFF"/>
            </w:tcBorders>
            <w:shd w:val="clear" w:color="auto" w:fill="auto"/>
            <w:vAlign w:val="bottom"/>
          </w:tcPr>
          <w:p w14:paraId="168C7A56" w14:textId="77777777" w:rsidR="002C7563" w:rsidRPr="00C4022F" w:rsidRDefault="002C7563" w:rsidP="000D5B19">
            <w:pPr>
              <w:spacing w:after="0" w:line="240" w:lineRule="auto"/>
              <w:rPr>
                <w:rFonts w:ascii="Times New Roman" w:eastAsia="Times New Roman" w:hAnsi="Times New Roman" w:cs="Times New Roman"/>
                <w:i/>
                <w:sz w:val="20"/>
                <w:szCs w:val="20"/>
                <w:lang w:val="en-GB"/>
              </w:rPr>
            </w:pPr>
            <w:r w:rsidRPr="00C4022F">
              <w:rPr>
                <w:rFonts w:ascii="Times New Roman" w:hAnsi="Times New Roman"/>
                <w:i/>
                <w:sz w:val="20"/>
                <w:lang w:val="en-GB"/>
              </w:rPr>
              <w:t>Country</w:t>
            </w:r>
          </w:p>
        </w:tc>
        <w:tc>
          <w:tcPr>
            <w:tcW w:w="902" w:type="dxa"/>
            <w:gridSpan w:val="2"/>
            <w:tcBorders>
              <w:top w:val="single" w:sz="4" w:space="0" w:color="auto"/>
              <w:bottom w:val="single" w:sz="8" w:space="0" w:color="FFFFFF"/>
            </w:tcBorders>
            <w:shd w:val="clear" w:color="auto" w:fill="auto"/>
            <w:vAlign w:val="bottom"/>
          </w:tcPr>
          <w:p w14:paraId="263DF276" w14:textId="77777777" w:rsidR="002C7563" w:rsidRPr="00C4022F" w:rsidRDefault="002C7563" w:rsidP="000D5B19">
            <w:pPr>
              <w:spacing w:after="0" w:line="240" w:lineRule="auto"/>
              <w:rPr>
                <w:rFonts w:ascii="Times New Roman" w:eastAsia="Times New Roman" w:hAnsi="Times New Roman" w:cs="Times New Roman"/>
                <w:i/>
                <w:sz w:val="20"/>
                <w:szCs w:val="20"/>
                <w:lang w:val="en-GB"/>
              </w:rPr>
            </w:pPr>
            <w:r w:rsidRPr="00C4022F">
              <w:rPr>
                <w:rFonts w:ascii="Times New Roman" w:hAnsi="Times New Roman"/>
                <w:i/>
                <w:sz w:val="20"/>
                <w:lang w:val="en-GB"/>
              </w:rPr>
              <w:t>Postal code</w:t>
            </w:r>
          </w:p>
        </w:tc>
        <w:tc>
          <w:tcPr>
            <w:tcW w:w="3402" w:type="dxa"/>
            <w:gridSpan w:val="2"/>
            <w:tcBorders>
              <w:top w:val="single" w:sz="4" w:space="0" w:color="auto"/>
              <w:bottom w:val="single" w:sz="8" w:space="0" w:color="FFFFFF"/>
            </w:tcBorders>
            <w:shd w:val="clear" w:color="auto" w:fill="auto"/>
            <w:vAlign w:val="bottom"/>
          </w:tcPr>
          <w:p w14:paraId="318B5BB4" w14:textId="77777777" w:rsidR="002C7563" w:rsidRPr="00C4022F" w:rsidRDefault="002C7563" w:rsidP="000D5B19">
            <w:pPr>
              <w:spacing w:after="0" w:line="240" w:lineRule="auto"/>
              <w:rPr>
                <w:rFonts w:ascii="Times New Roman" w:eastAsia="Times New Roman" w:hAnsi="Times New Roman" w:cs="Times New Roman"/>
                <w:i/>
                <w:sz w:val="20"/>
                <w:szCs w:val="20"/>
                <w:lang w:val="en-GB"/>
              </w:rPr>
            </w:pPr>
            <w:r w:rsidRPr="00C4022F">
              <w:rPr>
                <w:rFonts w:ascii="Times New Roman" w:hAnsi="Times New Roman"/>
                <w:i/>
                <w:sz w:val="20"/>
                <w:lang w:val="en-GB"/>
              </w:rPr>
              <w:t>Address</w:t>
            </w:r>
          </w:p>
        </w:tc>
      </w:tr>
      <w:tr w:rsidR="002C7563" w:rsidRPr="00B20662" w14:paraId="09CADC82" w14:textId="77777777" w:rsidTr="000912AB">
        <w:trPr>
          <w:trHeight w:val="194"/>
        </w:trPr>
        <w:tc>
          <w:tcPr>
            <w:tcW w:w="2405" w:type="dxa"/>
            <w:vMerge/>
            <w:tcBorders>
              <w:top w:val="single" w:sz="4" w:space="0" w:color="auto"/>
              <w:bottom w:val="single" w:sz="4" w:space="0" w:color="auto"/>
              <w:right w:val="single" w:sz="4" w:space="0" w:color="auto"/>
            </w:tcBorders>
            <w:shd w:val="clear" w:color="auto" w:fill="5D4F4B"/>
            <w:vAlign w:val="center"/>
          </w:tcPr>
          <w:p w14:paraId="0F9B418F" w14:textId="77777777" w:rsidR="002C7563" w:rsidRPr="0084168F" w:rsidRDefault="002C7563" w:rsidP="000D5B19">
            <w:pPr>
              <w:spacing w:before="60" w:after="60" w:line="240" w:lineRule="auto"/>
              <w:ind w:left="284" w:hanging="284"/>
              <w:rPr>
                <w:rFonts w:ascii="Times New Roman" w:eastAsia="Times New Roman" w:hAnsi="Times New Roman" w:cs="Times New Roman"/>
                <w:b/>
                <w:bCs/>
                <w:iCs/>
                <w:color w:val="FFFFFF"/>
                <w:sz w:val="20"/>
                <w:szCs w:val="20"/>
                <w:lang w:val="en-GB" w:eastAsia="ru-RU"/>
              </w:rPr>
            </w:pPr>
          </w:p>
        </w:tc>
        <w:tc>
          <w:tcPr>
            <w:tcW w:w="2500" w:type="dxa"/>
            <w:tcBorders>
              <w:top w:val="single" w:sz="8" w:space="0" w:color="FFFFFF"/>
              <w:left w:val="single" w:sz="4" w:space="0" w:color="auto"/>
              <w:bottom w:val="single" w:sz="4" w:space="0" w:color="auto"/>
            </w:tcBorders>
            <w:shd w:val="clear" w:color="auto" w:fill="E1DCDB"/>
          </w:tcPr>
          <w:p w14:paraId="522EB2E3" w14:textId="77777777" w:rsidR="002C7563" w:rsidRPr="0084168F" w:rsidRDefault="002C7563" w:rsidP="000D5B19">
            <w:pPr>
              <w:spacing w:line="240" w:lineRule="auto"/>
              <w:rPr>
                <w:rFonts w:ascii="Times New Roman" w:eastAsia="Times New Roman" w:hAnsi="Times New Roman" w:cs="Times New Roman"/>
                <w:iCs/>
                <w:sz w:val="20"/>
                <w:szCs w:val="20"/>
                <w:lang w:val="en-GB" w:eastAsia="ru-RU"/>
              </w:rPr>
            </w:pPr>
          </w:p>
        </w:tc>
        <w:tc>
          <w:tcPr>
            <w:tcW w:w="477" w:type="dxa"/>
            <w:tcBorders>
              <w:top w:val="single" w:sz="8" w:space="0" w:color="FFFFFF"/>
              <w:bottom w:val="single" w:sz="4" w:space="0" w:color="auto"/>
            </w:tcBorders>
            <w:shd w:val="clear" w:color="auto" w:fill="E1DCDB"/>
          </w:tcPr>
          <w:p w14:paraId="6491812F" w14:textId="77777777" w:rsidR="002C7563" w:rsidRPr="0084168F" w:rsidRDefault="002C7563" w:rsidP="000D5B19">
            <w:pPr>
              <w:spacing w:line="240" w:lineRule="auto"/>
              <w:rPr>
                <w:rFonts w:ascii="Times New Roman" w:eastAsia="Times New Roman" w:hAnsi="Times New Roman" w:cs="Times New Roman"/>
                <w:iCs/>
                <w:sz w:val="20"/>
                <w:szCs w:val="20"/>
                <w:lang w:val="en-GB" w:eastAsia="ru-RU"/>
              </w:rPr>
            </w:pPr>
          </w:p>
        </w:tc>
        <w:tc>
          <w:tcPr>
            <w:tcW w:w="3827" w:type="dxa"/>
            <w:gridSpan w:val="3"/>
            <w:tcBorders>
              <w:top w:val="single" w:sz="8" w:space="0" w:color="FFFFFF"/>
              <w:bottom w:val="single" w:sz="4" w:space="0" w:color="auto"/>
            </w:tcBorders>
            <w:shd w:val="clear" w:color="auto" w:fill="E1DCDB"/>
          </w:tcPr>
          <w:p w14:paraId="3D15D64B" w14:textId="77777777" w:rsidR="002C7563" w:rsidRPr="0084168F" w:rsidRDefault="002C7563" w:rsidP="000D5B19">
            <w:pPr>
              <w:spacing w:line="240" w:lineRule="auto"/>
              <w:rPr>
                <w:rFonts w:ascii="Times New Roman" w:eastAsia="Times New Roman" w:hAnsi="Times New Roman" w:cs="Times New Roman"/>
                <w:iCs/>
                <w:sz w:val="20"/>
                <w:szCs w:val="20"/>
                <w:lang w:val="en-GB" w:eastAsia="ru-RU"/>
              </w:rPr>
            </w:pPr>
          </w:p>
        </w:tc>
      </w:tr>
      <w:tr w:rsidR="002C7563" w:rsidRPr="00B20662" w14:paraId="089B6931" w14:textId="77777777" w:rsidTr="000912A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6"/>
        </w:trPr>
        <w:tc>
          <w:tcPr>
            <w:tcW w:w="2405" w:type="dxa"/>
            <w:shd w:val="clear" w:color="auto" w:fill="5D4F4B"/>
          </w:tcPr>
          <w:p w14:paraId="467A11DC" w14:textId="7581A4CD" w:rsidR="002C7563" w:rsidRPr="00D20C87" w:rsidRDefault="0084168F" w:rsidP="001D27B2">
            <w:pPr>
              <w:spacing w:before="60" w:after="60" w:line="240" w:lineRule="auto"/>
              <w:ind w:left="173" w:hanging="173"/>
              <w:rPr>
                <w:rFonts w:ascii="Times New Roman" w:eastAsia="Times New Roman" w:hAnsi="Times New Roman" w:cs="Times New Roman"/>
                <w:b/>
                <w:bCs/>
                <w:iCs/>
                <w:color w:val="FFFFFF"/>
                <w:sz w:val="20"/>
                <w:szCs w:val="20"/>
                <w:lang w:val="en-GB"/>
              </w:rPr>
            </w:pPr>
            <w:r>
              <w:rPr>
                <w:rFonts w:ascii="Times New Roman" w:hAnsi="Times New Roman"/>
                <w:b/>
                <w:color w:val="FFFFFF"/>
                <w:sz w:val="20"/>
                <w:lang w:val="en-GB"/>
              </w:rPr>
              <w:t xml:space="preserve">5. </w:t>
            </w:r>
            <w:r w:rsidR="002C7563" w:rsidRPr="00B20662">
              <w:rPr>
                <w:rFonts w:ascii="Times New Roman" w:hAnsi="Times New Roman"/>
                <w:b/>
                <w:color w:val="FFFFFF"/>
                <w:sz w:val="20"/>
                <w:lang w:val="en-GB"/>
              </w:rPr>
              <w:t xml:space="preserve">Are you a US </w:t>
            </w:r>
            <w:r w:rsidR="002C7563" w:rsidRPr="00CE31F8">
              <w:rPr>
                <w:rFonts w:ascii="Times New Roman" w:hAnsi="Times New Roman"/>
                <w:b/>
                <w:color w:val="FFFFFF"/>
                <w:sz w:val="20"/>
                <w:lang w:val="en-GB"/>
              </w:rPr>
              <w:t>citizen, holder of a US Green card, or a US person?</w:t>
            </w:r>
          </w:p>
        </w:tc>
        <w:tc>
          <w:tcPr>
            <w:tcW w:w="6804" w:type="dxa"/>
            <w:gridSpan w:val="5"/>
            <w:tcBorders>
              <w:top w:val="single" w:sz="4" w:space="0" w:color="auto"/>
              <w:bottom w:val="nil"/>
            </w:tcBorders>
            <w:shd w:val="clear" w:color="auto" w:fill="FFFFFF"/>
          </w:tcPr>
          <w:p w14:paraId="540C0C52" w14:textId="77777777" w:rsidR="002C7563" w:rsidRPr="00012C42" w:rsidRDefault="002C7563" w:rsidP="000D5B19">
            <w:pPr>
              <w:spacing w:before="60" w:after="60" w:line="240" w:lineRule="auto"/>
              <w:rPr>
                <w:rFonts w:ascii="Times New Roman" w:eastAsia="Times New Roman" w:hAnsi="Times New Roman" w:cs="Times New Roman"/>
                <w:i/>
                <w:sz w:val="20"/>
                <w:szCs w:val="20"/>
                <w:lang w:val="en-GB"/>
              </w:rPr>
            </w:pPr>
            <w:r w:rsidRPr="00B20662">
              <w:rPr>
                <w:rFonts w:ascii="Times New Roman" w:hAnsi="Times New Roman"/>
                <w:sz w:val="20"/>
                <w:shd w:val="clear" w:color="auto" w:fill="E1DCDB"/>
                <w:lang w:val="en-GB"/>
              </w:rPr>
              <w:sym w:font="Wingdings 2" w:char="F0A3"/>
            </w:r>
            <w:r w:rsidRPr="00B20662">
              <w:rPr>
                <w:rFonts w:ascii="Times New Roman" w:hAnsi="Times New Roman"/>
                <w:sz w:val="20"/>
                <w:lang w:val="en-GB"/>
              </w:rPr>
              <w:t xml:space="preserve"> Yes. </w:t>
            </w:r>
            <w:r w:rsidRPr="00CE31F8">
              <w:rPr>
                <w:rFonts w:ascii="Times New Roman" w:hAnsi="Times New Roman"/>
                <w:i/>
                <w:sz w:val="20"/>
                <w:lang w:val="en-GB"/>
              </w:rPr>
              <w:t>Please submit the W-9 form</w:t>
            </w:r>
          </w:p>
          <w:p w14:paraId="6D41991A" w14:textId="77777777" w:rsidR="002C7563" w:rsidRPr="00CE31F8" w:rsidRDefault="002C7563" w:rsidP="000D5B19">
            <w:pPr>
              <w:spacing w:before="60" w:after="60" w:line="240" w:lineRule="auto"/>
              <w:rPr>
                <w:rFonts w:ascii="Times New Roman" w:eastAsia="Times New Roman" w:hAnsi="Times New Roman" w:cs="Times New Roman"/>
                <w:i/>
                <w:sz w:val="20"/>
                <w:szCs w:val="20"/>
                <w:lang w:val="en-GB"/>
              </w:rPr>
            </w:pPr>
            <w:r w:rsidRPr="00B20662">
              <w:rPr>
                <w:rFonts w:ascii="Times New Roman" w:hAnsi="Times New Roman"/>
                <w:sz w:val="20"/>
                <w:shd w:val="clear" w:color="auto" w:fill="E1DCDB"/>
                <w:lang w:val="en-GB"/>
              </w:rPr>
              <w:sym w:font="Wingdings 2" w:char="F0A3"/>
            </w:r>
            <w:r w:rsidRPr="00B20662">
              <w:rPr>
                <w:rFonts w:ascii="Times New Roman" w:hAnsi="Times New Roman"/>
                <w:sz w:val="20"/>
                <w:lang w:val="en-GB"/>
              </w:rPr>
              <w:t xml:space="preserve"> No.</w:t>
            </w:r>
          </w:p>
        </w:tc>
      </w:tr>
      <w:tr w:rsidR="002C7563" w:rsidRPr="00B20662" w14:paraId="1772741F" w14:textId="77777777" w:rsidTr="000912AB">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6"/>
        </w:trPr>
        <w:tc>
          <w:tcPr>
            <w:tcW w:w="2405" w:type="dxa"/>
            <w:vMerge w:val="restart"/>
            <w:shd w:val="clear" w:color="auto" w:fill="5D4F4B"/>
          </w:tcPr>
          <w:p w14:paraId="2E613239" w14:textId="099C3946" w:rsidR="002C7563" w:rsidRPr="00D20C87" w:rsidRDefault="0084168F" w:rsidP="001D27B2">
            <w:pPr>
              <w:spacing w:before="60" w:after="60" w:line="240" w:lineRule="auto"/>
              <w:ind w:left="173" w:hanging="173"/>
              <w:rPr>
                <w:rFonts w:ascii="Times New Roman" w:eastAsia="Times New Roman" w:hAnsi="Times New Roman" w:cs="Times New Roman"/>
                <w:b/>
                <w:bCs/>
                <w:iCs/>
                <w:color w:val="FFFFFF"/>
                <w:sz w:val="20"/>
                <w:szCs w:val="20"/>
                <w:lang w:val="en-GB"/>
              </w:rPr>
            </w:pPr>
            <w:r>
              <w:rPr>
                <w:rFonts w:ascii="Times New Roman" w:hAnsi="Times New Roman"/>
                <w:b/>
                <w:color w:val="FFFFFF"/>
                <w:sz w:val="20"/>
                <w:lang w:val="en-GB"/>
              </w:rPr>
              <w:t xml:space="preserve">6. </w:t>
            </w:r>
            <w:r w:rsidR="002C7563" w:rsidRPr="00B20662">
              <w:rPr>
                <w:rFonts w:ascii="Times New Roman" w:hAnsi="Times New Roman"/>
                <w:b/>
                <w:color w:val="FFFFFF"/>
                <w:sz w:val="20"/>
                <w:lang w:val="en-GB"/>
              </w:rPr>
              <w:t xml:space="preserve">Country of tax residency </w:t>
            </w:r>
          </w:p>
        </w:tc>
        <w:tc>
          <w:tcPr>
            <w:tcW w:w="6804" w:type="dxa"/>
            <w:gridSpan w:val="5"/>
            <w:tcBorders>
              <w:top w:val="single" w:sz="4" w:space="0" w:color="auto"/>
              <w:bottom w:val="nil"/>
            </w:tcBorders>
            <w:shd w:val="clear" w:color="auto" w:fill="FFFFFF"/>
          </w:tcPr>
          <w:p w14:paraId="61D0845B" w14:textId="77777777" w:rsidR="002C7563" w:rsidRPr="00CE31F8" w:rsidRDefault="002C7563" w:rsidP="000D5B19">
            <w:pPr>
              <w:spacing w:before="60" w:after="60" w:line="240" w:lineRule="auto"/>
              <w:rPr>
                <w:rFonts w:ascii="Times New Roman" w:eastAsia="Times New Roman" w:hAnsi="Times New Roman" w:cs="Times New Roman"/>
                <w:iCs/>
                <w:sz w:val="20"/>
                <w:szCs w:val="20"/>
                <w:shd w:val="clear" w:color="auto" w:fill="E1DCDB"/>
                <w:lang w:val="en-GB"/>
              </w:rPr>
            </w:pPr>
            <w:r w:rsidRPr="00C4022F">
              <w:rPr>
                <w:rFonts w:ascii="Times New Roman" w:hAnsi="Times New Roman"/>
                <w:i/>
                <w:sz w:val="20"/>
                <w:lang w:val="en-GB"/>
              </w:rPr>
              <w:t>Please specify below all states (territories) of which you are a tax resident and the taxpayer identification numbers assigned (INN, TIN</w:t>
            </w:r>
            <w:r w:rsidRPr="00B20662">
              <w:rPr>
                <w:rStyle w:val="af5"/>
                <w:rFonts w:ascii="Times New Roman" w:eastAsia="Times New Roman" w:hAnsi="Times New Roman" w:cs="Times New Roman"/>
                <w:i/>
                <w:sz w:val="20"/>
                <w:szCs w:val="20"/>
                <w:lang w:val="en-GB" w:eastAsia="ru-RU"/>
              </w:rPr>
              <w:footnoteReference w:id="24"/>
            </w:r>
            <w:r w:rsidRPr="00B20662">
              <w:rPr>
                <w:rFonts w:ascii="Times New Roman" w:hAnsi="Times New Roman"/>
                <w:i/>
                <w:sz w:val="20"/>
                <w:lang w:val="en-GB"/>
              </w:rPr>
              <w:t xml:space="preserve"> or TIN analogue)</w:t>
            </w:r>
          </w:p>
        </w:tc>
      </w:tr>
      <w:tr w:rsidR="002C7563" w:rsidRPr="00B20662" w14:paraId="4842F391" w14:textId="77777777" w:rsidTr="00D81D3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62"/>
        </w:trPr>
        <w:tc>
          <w:tcPr>
            <w:tcW w:w="2405" w:type="dxa"/>
            <w:vMerge/>
            <w:tcBorders>
              <w:bottom w:val="single" w:sz="4" w:space="0" w:color="auto"/>
            </w:tcBorders>
            <w:shd w:val="clear" w:color="auto" w:fill="5D4F4B"/>
            <w:vAlign w:val="center"/>
          </w:tcPr>
          <w:p w14:paraId="1CDD93AB" w14:textId="77777777" w:rsidR="002C7563" w:rsidRPr="0084168F" w:rsidRDefault="002C7563" w:rsidP="000D5B19">
            <w:pPr>
              <w:spacing w:before="60" w:after="60" w:line="240" w:lineRule="auto"/>
              <w:rPr>
                <w:rFonts w:ascii="Times New Roman" w:eastAsia="Times New Roman" w:hAnsi="Times New Roman" w:cs="Times New Roman"/>
                <w:b/>
                <w:bCs/>
                <w:iCs/>
                <w:color w:val="FFFFFF"/>
                <w:sz w:val="20"/>
                <w:szCs w:val="20"/>
                <w:lang w:val="en-GB" w:eastAsia="ru-RU"/>
              </w:rPr>
            </w:pPr>
          </w:p>
        </w:tc>
        <w:tc>
          <w:tcPr>
            <w:tcW w:w="6804" w:type="dxa"/>
            <w:gridSpan w:val="5"/>
            <w:tcBorders>
              <w:top w:val="nil"/>
              <w:bottom w:val="single" w:sz="4" w:space="0" w:color="auto"/>
            </w:tcBorders>
            <w:shd w:val="clear" w:color="auto" w:fill="auto"/>
          </w:tcPr>
          <w:tbl>
            <w:tblPr>
              <w:tblW w:w="69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2127"/>
              <w:gridCol w:w="2268"/>
            </w:tblGrid>
            <w:tr w:rsidR="002C7563" w:rsidRPr="00B20662" w14:paraId="1EBBA068" w14:textId="77777777" w:rsidTr="00C55333">
              <w:tc>
                <w:tcPr>
                  <w:tcW w:w="2578" w:type="dxa"/>
                  <w:shd w:val="clear" w:color="auto" w:fill="auto"/>
                </w:tcPr>
                <w:p w14:paraId="7B76C8C1" w14:textId="77777777" w:rsidR="00C55333" w:rsidRPr="0084168F" w:rsidRDefault="002C7563" w:rsidP="000D5B19">
                  <w:pPr>
                    <w:spacing w:before="60" w:after="60" w:line="240" w:lineRule="auto"/>
                    <w:jc w:val="center"/>
                    <w:rPr>
                      <w:rFonts w:ascii="Times New Roman" w:eastAsia="Times New Roman" w:hAnsi="Times New Roman" w:cs="Times New Roman"/>
                      <w:b/>
                      <w:bCs/>
                      <w:iCs/>
                      <w:sz w:val="20"/>
                      <w:szCs w:val="20"/>
                      <w:lang w:val="en-GB"/>
                    </w:rPr>
                  </w:pPr>
                  <w:r w:rsidRPr="0084168F">
                    <w:rPr>
                      <w:rFonts w:ascii="Times New Roman" w:hAnsi="Times New Roman"/>
                      <w:b/>
                      <w:sz w:val="20"/>
                      <w:lang w:val="en-GB"/>
                    </w:rPr>
                    <w:t>Country of tax residency</w:t>
                  </w:r>
                </w:p>
                <w:p w14:paraId="170098D0" w14:textId="77777777" w:rsidR="00C55333" w:rsidRPr="0084168F" w:rsidRDefault="00C55333" w:rsidP="000D5B19">
                  <w:pPr>
                    <w:spacing w:before="60" w:after="60" w:line="240" w:lineRule="auto"/>
                    <w:jc w:val="center"/>
                    <w:rPr>
                      <w:rFonts w:ascii="Times New Roman" w:eastAsia="Times New Roman" w:hAnsi="Times New Roman" w:cs="Times New Roman"/>
                      <w:b/>
                      <w:bCs/>
                      <w:iCs/>
                      <w:sz w:val="20"/>
                      <w:szCs w:val="20"/>
                      <w:lang w:val="en-GB" w:eastAsia="ru-RU"/>
                    </w:rPr>
                  </w:pPr>
                </w:p>
                <w:p w14:paraId="0CF3316B" w14:textId="77777777" w:rsidR="002C7563" w:rsidRPr="0084168F" w:rsidRDefault="002C7563" w:rsidP="000D5B19">
                  <w:pPr>
                    <w:spacing w:before="60" w:after="60" w:line="240" w:lineRule="auto"/>
                    <w:jc w:val="center"/>
                    <w:rPr>
                      <w:rFonts w:ascii="Times New Roman" w:eastAsia="Times New Roman" w:hAnsi="Times New Roman" w:cs="Times New Roman"/>
                      <w:b/>
                      <w:bCs/>
                      <w:iCs/>
                      <w:sz w:val="20"/>
                      <w:szCs w:val="20"/>
                      <w:shd w:val="clear" w:color="auto" w:fill="E1DCDB"/>
                      <w:lang w:val="en-GB"/>
                    </w:rPr>
                  </w:pPr>
                  <w:r w:rsidRPr="0084168F">
                    <w:rPr>
                      <w:rFonts w:ascii="Times New Roman" w:hAnsi="Times New Roman"/>
                      <w:b/>
                      <w:sz w:val="20"/>
                      <w:lang w:val="en-GB"/>
                    </w:rPr>
                    <w:t xml:space="preserve"> </w:t>
                  </w:r>
                </w:p>
              </w:tc>
              <w:tc>
                <w:tcPr>
                  <w:tcW w:w="2127" w:type="dxa"/>
                  <w:shd w:val="clear" w:color="auto" w:fill="auto"/>
                </w:tcPr>
                <w:p w14:paraId="68BB7EC8" w14:textId="77777777" w:rsidR="002C7563" w:rsidRPr="0084168F" w:rsidRDefault="002C7563" w:rsidP="000D5B19">
                  <w:pPr>
                    <w:spacing w:before="60" w:after="0" w:line="240" w:lineRule="auto"/>
                    <w:jc w:val="center"/>
                    <w:rPr>
                      <w:rFonts w:ascii="Times New Roman" w:eastAsia="Times New Roman" w:hAnsi="Times New Roman" w:cs="Times New Roman"/>
                      <w:b/>
                      <w:bCs/>
                      <w:iCs/>
                      <w:sz w:val="20"/>
                      <w:szCs w:val="20"/>
                      <w:lang w:val="en-GB"/>
                    </w:rPr>
                  </w:pPr>
                  <w:r w:rsidRPr="0084168F">
                    <w:rPr>
                      <w:rFonts w:ascii="Times New Roman" w:hAnsi="Times New Roman"/>
                      <w:b/>
                      <w:sz w:val="20"/>
                      <w:lang w:val="en-GB"/>
                    </w:rPr>
                    <w:t>INN, TIN</w:t>
                  </w:r>
                </w:p>
                <w:p w14:paraId="7BFB9F3C" w14:textId="77777777" w:rsidR="002C7563" w:rsidRPr="00B20662" w:rsidRDefault="002C7563" w:rsidP="000D5B19">
                  <w:pPr>
                    <w:spacing w:after="60" w:line="240" w:lineRule="auto"/>
                    <w:jc w:val="center"/>
                    <w:rPr>
                      <w:rFonts w:ascii="Times New Roman" w:eastAsia="Times New Roman" w:hAnsi="Times New Roman" w:cs="Times New Roman"/>
                      <w:b/>
                      <w:bCs/>
                      <w:iCs/>
                      <w:sz w:val="20"/>
                      <w:szCs w:val="20"/>
                      <w:shd w:val="clear" w:color="auto" w:fill="E1DCDB"/>
                      <w:lang w:val="en-GB"/>
                    </w:rPr>
                  </w:pPr>
                  <w:r w:rsidRPr="0084168F">
                    <w:rPr>
                      <w:rFonts w:ascii="Times New Roman" w:hAnsi="Times New Roman"/>
                      <w:b/>
                      <w:sz w:val="20"/>
                      <w:lang w:val="en-GB"/>
                    </w:rPr>
                    <w:t>(TIN equivalent)</w:t>
                  </w:r>
                  <w:r w:rsidRPr="00B20662">
                    <w:rPr>
                      <w:rStyle w:val="af5"/>
                      <w:rFonts w:ascii="Times New Roman" w:eastAsia="Times New Roman" w:hAnsi="Times New Roman" w:cs="Times New Roman"/>
                      <w:b/>
                      <w:bCs/>
                      <w:iCs/>
                      <w:sz w:val="20"/>
                      <w:szCs w:val="20"/>
                      <w:lang w:val="en-GB" w:eastAsia="ru-RU"/>
                    </w:rPr>
                    <w:footnoteReference w:id="25"/>
                  </w:r>
                </w:p>
              </w:tc>
              <w:tc>
                <w:tcPr>
                  <w:tcW w:w="2268" w:type="dxa"/>
                  <w:shd w:val="clear" w:color="auto" w:fill="auto"/>
                </w:tcPr>
                <w:p w14:paraId="7F18C62A" w14:textId="77777777" w:rsidR="002C7563" w:rsidRPr="00C4022F" w:rsidRDefault="002C7563" w:rsidP="000D5B19">
                  <w:pPr>
                    <w:spacing w:before="60" w:after="0" w:line="240" w:lineRule="auto"/>
                    <w:jc w:val="center"/>
                    <w:rPr>
                      <w:rFonts w:ascii="Times New Roman" w:eastAsia="Times New Roman" w:hAnsi="Times New Roman" w:cs="Times New Roman"/>
                      <w:b/>
                      <w:bCs/>
                      <w:iCs/>
                      <w:sz w:val="20"/>
                      <w:szCs w:val="20"/>
                      <w:lang w:val="en-GB"/>
                    </w:rPr>
                  </w:pPr>
                  <w:r w:rsidRPr="00D20C87">
                    <w:rPr>
                      <w:rFonts w:ascii="Times New Roman" w:hAnsi="Times New Roman"/>
                      <w:b/>
                      <w:sz w:val="20"/>
                      <w:lang w:val="en-GB"/>
                    </w:rPr>
                    <w:t>Reason for not having a TIN</w:t>
                  </w:r>
                </w:p>
                <w:p w14:paraId="747745BF" w14:textId="77777777" w:rsidR="002C7563" w:rsidRPr="00B20662" w:rsidRDefault="002C7563" w:rsidP="000D5B19">
                  <w:pPr>
                    <w:spacing w:after="60" w:line="240" w:lineRule="auto"/>
                    <w:jc w:val="center"/>
                    <w:rPr>
                      <w:rFonts w:ascii="Times New Roman" w:eastAsia="Times New Roman" w:hAnsi="Times New Roman" w:cs="Times New Roman"/>
                      <w:b/>
                      <w:bCs/>
                      <w:iCs/>
                      <w:sz w:val="20"/>
                      <w:szCs w:val="20"/>
                      <w:shd w:val="clear" w:color="auto" w:fill="E1DCDB"/>
                      <w:lang w:val="en-GB"/>
                    </w:rPr>
                  </w:pPr>
                  <w:r w:rsidRPr="00C4022F">
                    <w:rPr>
                      <w:rFonts w:ascii="Times New Roman" w:hAnsi="Times New Roman"/>
                      <w:b/>
                      <w:sz w:val="20"/>
                      <w:lang w:val="en-GB"/>
                    </w:rPr>
                    <w:t>(TIN equivalent)</w:t>
                  </w:r>
                  <w:r w:rsidRPr="00B20662">
                    <w:rPr>
                      <w:rStyle w:val="af5"/>
                      <w:rFonts w:ascii="Times New Roman" w:eastAsia="Times New Roman" w:hAnsi="Times New Roman" w:cs="Times New Roman"/>
                      <w:b/>
                      <w:bCs/>
                      <w:iCs/>
                      <w:sz w:val="20"/>
                      <w:szCs w:val="20"/>
                      <w:lang w:val="en-GB" w:eastAsia="ru-RU"/>
                    </w:rPr>
                    <w:footnoteReference w:id="26"/>
                  </w:r>
                </w:p>
              </w:tc>
            </w:tr>
            <w:tr w:rsidR="002C7563" w:rsidRPr="00B20662" w14:paraId="2D92D37A" w14:textId="77777777" w:rsidTr="00C55333">
              <w:tc>
                <w:tcPr>
                  <w:tcW w:w="2578" w:type="dxa"/>
                  <w:shd w:val="clear" w:color="auto" w:fill="E1DCDB"/>
                </w:tcPr>
                <w:p w14:paraId="1F057E8A" w14:textId="77777777" w:rsidR="002C7563" w:rsidRPr="00B20662" w:rsidRDefault="002C7563" w:rsidP="000D5B19">
                  <w:pPr>
                    <w:spacing w:before="60" w:after="60" w:line="240" w:lineRule="auto"/>
                    <w:rPr>
                      <w:rFonts w:ascii="Times New Roman" w:eastAsia="Times New Roman" w:hAnsi="Times New Roman" w:cs="Times New Roman"/>
                      <w:iCs/>
                      <w:sz w:val="20"/>
                      <w:szCs w:val="20"/>
                      <w:shd w:val="clear" w:color="auto" w:fill="E1DCDB"/>
                      <w:lang w:val="en-GB" w:eastAsia="ru-RU"/>
                    </w:rPr>
                  </w:pPr>
                </w:p>
              </w:tc>
              <w:tc>
                <w:tcPr>
                  <w:tcW w:w="2127" w:type="dxa"/>
                  <w:shd w:val="clear" w:color="auto" w:fill="E1DCDB"/>
                </w:tcPr>
                <w:p w14:paraId="30D435EC" w14:textId="77777777" w:rsidR="002C7563" w:rsidRPr="00D20C87" w:rsidRDefault="002C7563" w:rsidP="000D5B19">
                  <w:pPr>
                    <w:spacing w:before="60" w:after="60" w:line="240" w:lineRule="auto"/>
                    <w:rPr>
                      <w:rFonts w:ascii="Times New Roman" w:eastAsia="Times New Roman" w:hAnsi="Times New Roman" w:cs="Times New Roman"/>
                      <w:iCs/>
                      <w:sz w:val="20"/>
                      <w:szCs w:val="20"/>
                      <w:shd w:val="clear" w:color="auto" w:fill="E1DCDB"/>
                      <w:lang w:val="en-GB" w:eastAsia="ru-RU"/>
                    </w:rPr>
                  </w:pPr>
                </w:p>
              </w:tc>
              <w:tc>
                <w:tcPr>
                  <w:tcW w:w="2268" w:type="dxa"/>
                  <w:shd w:val="clear" w:color="auto" w:fill="E1DCDB"/>
                </w:tcPr>
                <w:p w14:paraId="582564A4" w14:textId="77777777" w:rsidR="002C7563" w:rsidRPr="00C4022F" w:rsidRDefault="002C7563" w:rsidP="000D5B19">
                  <w:pPr>
                    <w:spacing w:before="60" w:after="60" w:line="240" w:lineRule="auto"/>
                    <w:rPr>
                      <w:rFonts w:ascii="Times New Roman" w:eastAsia="Times New Roman" w:hAnsi="Times New Roman" w:cs="Times New Roman"/>
                      <w:iCs/>
                      <w:sz w:val="20"/>
                      <w:szCs w:val="20"/>
                      <w:shd w:val="clear" w:color="auto" w:fill="E1DCDB"/>
                      <w:lang w:val="en-GB" w:eastAsia="ru-RU"/>
                    </w:rPr>
                  </w:pPr>
                </w:p>
              </w:tc>
            </w:tr>
            <w:tr w:rsidR="002C7563" w:rsidRPr="00B20662" w14:paraId="0946C3BA" w14:textId="77777777" w:rsidTr="00C55333">
              <w:tc>
                <w:tcPr>
                  <w:tcW w:w="2578" w:type="dxa"/>
                  <w:shd w:val="clear" w:color="auto" w:fill="E1DCDB"/>
                </w:tcPr>
                <w:p w14:paraId="74C7B85F" w14:textId="77777777" w:rsidR="002C7563" w:rsidRPr="00B20662" w:rsidRDefault="002C7563" w:rsidP="000D5B19">
                  <w:pPr>
                    <w:spacing w:before="60" w:after="60" w:line="240" w:lineRule="auto"/>
                    <w:rPr>
                      <w:rFonts w:ascii="Times New Roman" w:eastAsia="Times New Roman" w:hAnsi="Times New Roman" w:cs="Times New Roman"/>
                      <w:iCs/>
                      <w:sz w:val="20"/>
                      <w:szCs w:val="20"/>
                      <w:shd w:val="clear" w:color="auto" w:fill="E1DCDB"/>
                      <w:lang w:val="en-GB" w:eastAsia="ru-RU"/>
                    </w:rPr>
                  </w:pPr>
                </w:p>
              </w:tc>
              <w:tc>
                <w:tcPr>
                  <w:tcW w:w="2127" w:type="dxa"/>
                  <w:shd w:val="clear" w:color="auto" w:fill="E1DCDB"/>
                </w:tcPr>
                <w:p w14:paraId="2CF91889" w14:textId="77777777" w:rsidR="002C7563" w:rsidRPr="00D20C87" w:rsidRDefault="002C7563" w:rsidP="000D5B19">
                  <w:pPr>
                    <w:spacing w:before="60" w:after="60" w:line="240" w:lineRule="auto"/>
                    <w:rPr>
                      <w:rFonts w:ascii="Times New Roman" w:eastAsia="Times New Roman" w:hAnsi="Times New Roman" w:cs="Times New Roman"/>
                      <w:iCs/>
                      <w:sz w:val="20"/>
                      <w:szCs w:val="20"/>
                      <w:shd w:val="clear" w:color="auto" w:fill="E1DCDB"/>
                      <w:lang w:val="en-GB" w:eastAsia="ru-RU"/>
                    </w:rPr>
                  </w:pPr>
                </w:p>
              </w:tc>
              <w:tc>
                <w:tcPr>
                  <w:tcW w:w="2268" w:type="dxa"/>
                  <w:shd w:val="clear" w:color="auto" w:fill="E1DCDB"/>
                </w:tcPr>
                <w:p w14:paraId="6B2F1BB4" w14:textId="77777777" w:rsidR="002C7563" w:rsidRPr="00C4022F" w:rsidRDefault="002C7563" w:rsidP="000D5B19">
                  <w:pPr>
                    <w:spacing w:before="60" w:after="60" w:line="240" w:lineRule="auto"/>
                    <w:rPr>
                      <w:rFonts w:ascii="Times New Roman" w:eastAsia="Times New Roman" w:hAnsi="Times New Roman" w:cs="Times New Roman"/>
                      <w:iCs/>
                      <w:sz w:val="20"/>
                      <w:szCs w:val="20"/>
                      <w:shd w:val="clear" w:color="auto" w:fill="E1DCDB"/>
                      <w:lang w:val="en-GB" w:eastAsia="ru-RU"/>
                    </w:rPr>
                  </w:pPr>
                </w:p>
              </w:tc>
            </w:tr>
            <w:tr w:rsidR="002C7563" w:rsidRPr="00B20662" w14:paraId="249AEBF5" w14:textId="77777777" w:rsidTr="00C55333">
              <w:tc>
                <w:tcPr>
                  <w:tcW w:w="2578" w:type="dxa"/>
                  <w:shd w:val="clear" w:color="auto" w:fill="E1DCDB"/>
                </w:tcPr>
                <w:p w14:paraId="7ACF6972" w14:textId="77777777" w:rsidR="002C7563" w:rsidRPr="00B20662" w:rsidRDefault="002C7563" w:rsidP="000D5B19">
                  <w:pPr>
                    <w:spacing w:before="60" w:after="60" w:line="240" w:lineRule="auto"/>
                    <w:rPr>
                      <w:rFonts w:ascii="Times New Roman" w:eastAsia="Times New Roman" w:hAnsi="Times New Roman" w:cs="Times New Roman"/>
                      <w:iCs/>
                      <w:sz w:val="20"/>
                      <w:szCs w:val="20"/>
                      <w:shd w:val="clear" w:color="auto" w:fill="E1DCDB"/>
                      <w:lang w:val="en-GB" w:eastAsia="ru-RU"/>
                    </w:rPr>
                  </w:pPr>
                </w:p>
              </w:tc>
              <w:tc>
                <w:tcPr>
                  <w:tcW w:w="2127" w:type="dxa"/>
                  <w:shd w:val="clear" w:color="auto" w:fill="E1DCDB"/>
                </w:tcPr>
                <w:p w14:paraId="020D2112" w14:textId="77777777" w:rsidR="002C7563" w:rsidRPr="00D20C87" w:rsidRDefault="002C7563" w:rsidP="000D5B19">
                  <w:pPr>
                    <w:spacing w:before="60" w:after="60" w:line="240" w:lineRule="auto"/>
                    <w:rPr>
                      <w:rFonts w:ascii="Times New Roman" w:eastAsia="Times New Roman" w:hAnsi="Times New Roman" w:cs="Times New Roman"/>
                      <w:iCs/>
                      <w:sz w:val="20"/>
                      <w:szCs w:val="20"/>
                      <w:shd w:val="clear" w:color="auto" w:fill="E1DCDB"/>
                      <w:lang w:val="en-GB" w:eastAsia="ru-RU"/>
                    </w:rPr>
                  </w:pPr>
                </w:p>
              </w:tc>
              <w:tc>
                <w:tcPr>
                  <w:tcW w:w="2268" w:type="dxa"/>
                  <w:shd w:val="clear" w:color="auto" w:fill="E1DCDB"/>
                </w:tcPr>
                <w:p w14:paraId="4CBA5D52" w14:textId="77777777" w:rsidR="002C7563" w:rsidRPr="00C4022F" w:rsidRDefault="002C7563" w:rsidP="000D5B19">
                  <w:pPr>
                    <w:spacing w:before="60" w:after="60" w:line="240" w:lineRule="auto"/>
                    <w:rPr>
                      <w:rFonts w:ascii="Times New Roman" w:eastAsia="Times New Roman" w:hAnsi="Times New Roman" w:cs="Times New Roman"/>
                      <w:iCs/>
                      <w:sz w:val="20"/>
                      <w:szCs w:val="20"/>
                      <w:shd w:val="clear" w:color="auto" w:fill="E1DCDB"/>
                      <w:lang w:val="en-GB" w:eastAsia="ru-RU"/>
                    </w:rPr>
                  </w:pPr>
                </w:p>
              </w:tc>
            </w:tr>
          </w:tbl>
          <w:p w14:paraId="665AE653" w14:textId="77777777" w:rsidR="002C7563" w:rsidRPr="00CE31F8" w:rsidRDefault="002C7563" w:rsidP="000D5B19">
            <w:pPr>
              <w:spacing w:before="60" w:after="60" w:line="240" w:lineRule="auto"/>
              <w:rPr>
                <w:rFonts w:ascii="Times New Roman" w:eastAsia="Times New Roman" w:hAnsi="Times New Roman" w:cs="Times New Roman"/>
                <w:iCs/>
                <w:sz w:val="20"/>
                <w:szCs w:val="20"/>
                <w:lang w:val="en-GB"/>
              </w:rPr>
            </w:pPr>
            <w:r w:rsidRPr="00B20662">
              <w:rPr>
                <w:rFonts w:ascii="Times New Roman" w:hAnsi="Times New Roman"/>
                <w:sz w:val="20"/>
                <w:shd w:val="clear" w:color="auto" w:fill="E1DCDB"/>
                <w:lang w:val="en-GB"/>
              </w:rPr>
              <w:t xml:space="preserve"> </w:t>
            </w:r>
            <w:r w:rsidRPr="00B20662">
              <w:rPr>
                <w:rFonts w:ascii="Times New Roman" w:hAnsi="Times New Roman"/>
                <w:sz w:val="20"/>
                <w:shd w:val="clear" w:color="auto" w:fill="E1DCDB"/>
                <w:lang w:val="en-GB"/>
              </w:rPr>
              <w:sym w:font="Wingdings 2" w:char="F0A3"/>
            </w:r>
            <w:r w:rsidRPr="00B20662">
              <w:rPr>
                <w:rFonts w:ascii="Times New Roman" w:hAnsi="Times New Roman"/>
                <w:sz w:val="20"/>
                <w:lang w:val="en-GB"/>
              </w:rPr>
              <w:t xml:space="preserve"> I am not a tax resident in any country</w:t>
            </w:r>
          </w:p>
        </w:tc>
      </w:tr>
      <w:tr w:rsidR="002C7563" w:rsidRPr="00B20662" w14:paraId="38F4D7C4" w14:textId="77777777" w:rsidTr="00E6117B">
        <w:trPr>
          <w:trHeight w:val="3178"/>
        </w:trPr>
        <w:tc>
          <w:tcPr>
            <w:tcW w:w="9209" w:type="dxa"/>
            <w:gridSpan w:val="6"/>
            <w:tcBorders>
              <w:top w:val="single" w:sz="4" w:space="0" w:color="auto"/>
              <w:bottom w:val="single" w:sz="4" w:space="0" w:color="auto"/>
            </w:tcBorders>
            <w:shd w:val="clear" w:color="auto" w:fill="auto"/>
            <w:vAlign w:val="center"/>
          </w:tcPr>
          <w:p w14:paraId="4B86CD5A" w14:textId="494DDC04" w:rsidR="002C7563" w:rsidRPr="00D20C87" w:rsidRDefault="002C7563" w:rsidP="000D5B19">
            <w:pPr>
              <w:spacing w:before="120" w:after="120" w:line="240" w:lineRule="auto"/>
              <w:rPr>
                <w:rFonts w:ascii="Times New Roman" w:eastAsia="Times New Roman" w:hAnsi="Times New Roman" w:cs="Times New Roman"/>
                <w:i/>
                <w:sz w:val="20"/>
                <w:szCs w:val="20"/>
                <w:lang w:val="en-GB"/>
              </w:rPr>
            </w:pPr>
            <w:r w:rsidRPr="00B20662">
              <w:rPr>
                <w:rFonts w:ascii="Times New Roman" w:hAnsi="Times New Roman"/>
                <w:i/>
                <w:sz w:val="20"/>
                <w:lang w:val="en-GB"/>
              </w:rPr>
              <w:lastRenderedPageBreak/>
              <w:t xml:space="preserve">If at least one country other than the Russian Federation is listed in section </w:t>
            </w:r>
            <w:r w:rsidR="0084168F">
              <w:rPr>
                <w:rFonts w:ascii="Times New Roman" w:hAnsi="Times New Roman"/>
                <w:i/>
                <w:sz w:val="20"/>
                <w:lang w:val="en-GB"/>
              </w:rPr>
              <w:t>6</w:t>
            </w:r>
            <w:r w:rsidRPr="00B20662">
              <w:rPr>
                <w:rFonts w:ascii="Times New Roman" w:hAnsi="Times New Roman"/>
                <w:i/>
                <w:sz w:val="20"/>
                <w:lang w:val="en-GB"/>
              </w:rPr>
              <w:t>, please provide the information in English:</w:t>
            </w:r>
          </w:p>
          <w:tbl>
            <w:tblPr>
              <w:tblW w:w="10485" w:type="dxa"/>
              <w:tblBorders>
                <w:top w:val="single" w:sz="4" w:space="0" w:color="auto"/>
                <w:left w:val="single" w:sz="4" w:space="0" w:color="auto"/>
                <w:bottom w:val="single" w:sz="4" w:space="0" w:color="auto"/>
                <w:right w:val="single" w:sz="4" w:space="0" w:color="auto"/>
                <w:insideH w:val="single" w:sz="8" w:space="0" w:color="FFFFFF"/>
                <w:insideV w:val="single" w:sz="8" w:space="0" w:color="FFFFFF"/>
              </w:tblBorders>
              <w:tblLayout w:type="fixed"/>
              <w:tblLook w:val="04A0" w:firstRow="1" w:lastRow="0" w:firstColumn="1" w:lastColumn="0" w:noHBand="0" w:noVBand="1"/>
            </w:tblPr>
            <w:tblGrid>
              <w:gridCol w:w="2682"/>
              <w:gridCol w:w="1701"/>
              <w:gridCol w:w="737"/>
              <w:gridCol w:w="1546"/>
              <w:gridCol w:w="3811"/>
              <w:gridCol w:w="8"/>
            </w:tblGrid>
            <w:tr w:rsidR="002C7563" w:rsidRPr="00B20662" w14:paraId="16A2B8E5" w14:textId="77777777" w:rsidTr="00E6117B">
              <w:trPr>
                <w:trHeight w:val="126"/>
              </w:trPr>
              <w:tc>
                <w:tcPr>
                  <w:tcW w:w="2682" w:type="dxa"/>
                  <w:vMerge w:val="restart"/>
                  <w:tcBorders>
                    <w:top w:val="single" w:sz="4" w:space="0" w:color="auto"/>
                    <w:bottom w:val="single" w:sz="4" w:space="0" w:color="auto"/>
                    <w:right w:val="single" w:sz="4" w:space="0" w:color="auto"/>
                  </w:tcBorders>
                  <w:shd w:val="clear" w:color="auto" w:fill="5D4F4B"/>
                  <w:vAlign w:val="center"/>
                </w:tcPr>
                <w:p w14:paraId="0D80E112" w14:textId="4AFE5806" w:rsidR="002C7563" w:rsidRPr="00C4022F" w:rsidRDefault="0084168F" w:rsidP="000D5B19">
                  <w:pPr>
                    <w:spacing w:before="60" w:after="60" w:line="240" w:lineRule="auto"/>
                    <w:rPr>
                      <w:rFonts w:ascii="Times New Roman" w:eastAsia="Times New Roman" w:hAnsi="Times New Roman" w:cs="Times New Roman"/>
                      <w:b/>
                      <w:bCs/>
                      <w:iCs/>
                      <w:color w:val="FFFFFF"/>
                      <w:sz w:val="20"/>
                      <w:szCs w:val="20"/>
                      <w:lang w:val="en-GB"/>
                    </w:rPr>
                  </w:pPr>
                  <w:r>
                    <w:rPr>
                      <w:rFonts w:ascii="Times New Roman" w:hAnsi="Times New Roman"/>
                      <w:b/>
                      <w:color w:val="FFFFFF"/>
                      <w:sz w:val="20"/>
                      <w:lang w:val="en-GB"/>
                    </w:rPr>
                    <w:t>6</w:t>
                  </w:r>
                  <w:r w:rsidR="002C7563" w:rsidRPr="00C4022F">
                    <w:rPr>
                      <w:rFonts w:ascii="Times New Roman" w:hAnsi="Times New Roman"/>
                      <w:b/>
                      <w:color w:val="FFFFFF"/>
                      <w:sz w:val="20"/>
                      <w:lang w:val="en-GB"/>
                    </w:rPr>
                    <w:t>.1. Name</w:t>
                  </w:r>
                </w:p>
              </w:tc>
              <w:tc>
                <w:tcPr>
                  <w:tcW w:w="2438" w:type="dxa"/>
                  <w:gridSpan w:val="2"/>
                  <w:tcBorders>
                    <w:top w:val="single" w:sz="4" w:space="0" w:color="auto"/>
                    <w:left w:val="single" w:sz="4" w:space="0" w:color="auto"/>
                    <w:bottom w:val="single" w:sz="8" w:space="0" w:color="FFFFFF"/>
                  </w:tcBorders>
                  <w:shd w:val="clear" w:color="auto" w:fill="FFFFFF"/>
                  <w:vAlign w:val="bottom"/>
                </w:tcPr>
                <w:p w14:paraId="24472E2E" w14:textId="77777777" w:rsidR="002C7563" w:rsidRPr="00C4022F" w:rsidRDefault="002C7563" w:rsidP="000D5B19">
                  <w:pPr>
                    <w:spacing w:after="0" w:line="240" w:lineRule="auto"/>
                    <w:rPr>
                      <w:rFonts w:ascii="Times New Roman" w:eastAsia="Times New Roman" w:hAnsi="Times New Roman" w:cs="Times New Roman"/>
                      <w:i/>
                      <w:sz w:val="20"/>
                      <w:szCs w:val="20"/>
                      <w:lang w:val="en-GB"/>
                    </w:rPr>
                  </w:pPr>
                  <w:r w:rsidRPr="00C4022F">
                    <w:rPr>
                      <w:rFonts w:ascii="Times New Roman" w:hAnsi="Times New Roman"/>
                      <w:i/>
                      <w:sz w:val="20"/>
                      <w:lang w:val="en-GB"/>
                    </w:rPr>
                    <w:t>Surname</w:t>
                  </w:r>
                </w:p>
              </w:tc>
              <w:tc>
                <w:tcPr>
                  <w:tcW w:w="1546" w:type="dxa"/>
                  <w:tcBorders>
                    <w:top w:val="single" w:sz="4" w:space="0" w:color="auto"/>
                    <w:left w:val="single" w:sz="4" w:space="0" w:color="auto"/>
                    <w:bottom w:val="single" w:sz="8" w:space="0" w:color="FFFFFF"/>
                  </w:tcBorders>
                  <w:shd w:val="clear" w:color="auto" w:fill="FFFFFF"/>
                  <w:vAlign w:val="bottom"/>
                </w:tcPr>
                <w:p w14:paraId="59C36EDB" w14:textId="77777777" w:rsidR="002C7563" w:rsidRPr="00C4022F" w:rsidRDefault="002C7563" w:rsidP="000D5B19">
                  <w:pPr>
                    <w:spacing w:after="0" w:line="240" w:lineRule="auto"/>
                    <w:rPr>
                      <w:rFonts w:ascii="Times New Roman" w:eastAsia="Times New Roman" w:hAnsi="Times New Roman" w:cs="Times New Roman"/>
                      <w:i/>
                      <w:sz w:val="20"/>
                      <w:szCs w:val="20"/>
                      <w:lang w:val="en-GB"/>
                    </w:rPr>
                  </w:pPr>
                  <w:r w:rsidRPr="00C4022F">
                    <w:rPr>
                      <w:rFonts w:ascii="Times New Roman" w:hAnsi="Times New Roman"/>
                      <w:i/>
                      <w:sz w:val="20"/>
                      <w:lang w:val="en-GB"/>
                    </w:rPr>
                    <w:t>Given name</w:t>
                  </w:r>
                </w:p>
              </w:tc>
              <w:tc>
                <w:tcPr>
                  <w:tcW w:w="3819" w:type="dxa"/>
                  <w:gridSpan w:val="2"/>
                  <w:tcBorders>
                    <w:top w:val="single" w:sz="4" w:space="0" w:color="auto"/>
                    <w:left w:val="single" w:sz="4" w:space="0" w:color="auto"/>
                    <w:bottom w:val="single" w:sz="8" w:space="0" w:color="FFFFFF"/>
                  </w:tcBorders>
                  <w:shd w:val="clear" w:color="auto" w:fill="FFFFFF"/>
                  <w:vAlign w:val="bottom"/>
                </w:tcPr>
                <w:p w14:paraId="3980A0B9" w14:textId="77777777" w:rsidR="002C7563" w:rsidRPr="00C4022F" w:rsidRDefault="002C7563" w:rsidP="000D5B19">
                  <w:pPr>
                    <w:spacing w:after="0" w:line="240" w:lineRule="auto"/>
                    <w:rPr>
                      <w:rFonts w:ascii="Times New Roman" w:eastAsia="Times New Roman" w:hAnsi="Times New Roman" w:cs="Times New Roman"/>
                      <w:i/>
                      <w:sz w:val="20"/>
                      <w:szCs w:val="20"/>
                      <w:lang w:val="en-GB"/>
                    </w:rPr>
                  </w:pPr>
                  <w:r w:rsidRPr="00C4022F">
                    <w:rPr>
                      <w:rFonts w:ascii="Times New Roman" w:hAnsi="Times New Roman"/>
                      <w:i/>
                      <w:sz w:val="20"/>
                      <w:lang w:val="en-GB"/>
                    </w:rPr>
                    <w:t>Middle name (patronymic)</w:t>
                  </w:r>
                </w:p>
              </w:tc>
            </w:tr>
            <w:tr w:rsidR="002C7563" w:rsidRPr="00B20662" w14:paraId="090F53B6" w14:textId="77777777" w:rsidTr="00E6117B">
              <w:trPr>
                <w:trHeight w:val="217"/>
              </w:trPr>
              <w:tc>
                <w:tcPr>
                  <w:tcW w:w="2682" w:type="dxa"/>
                  <w:vMerge/>
                  <w:tcBorders>
                    <w:top w:val="single" w:sz="4" w:space="0" w:color="auto"/>
                    <w:bottom w:val="single" w:sz="4" w:space="0" w:color="auto"/>
                    <w:right w:val="single" w:sz="4" w:space="0" w:color="auto"/>
                  </w:tcBorders>
                  <w:shd w:val="clear" w:color="auto" w:fill="5D4F4B"/>
                  <w:vAlign w:val="center"/>
                </w:tcPr>
                <w:p w14:paraId="7B9BDAF1" w14:textId="77777777" w:rsidR="002C7563" w:rsidRPr="0084168F" w:rsidRDefault="002C7563" w:rsidP="000D5B19">
                  <w:pPr>
                    <w:spacing w:before="60" w:after="60" w:line="240" w:lineRule="auto"/>
                    <w:rPr>
                      <w:rFonts w:ascii="Times New Roman" w:eastAsia="Times New Roman" w:hAnsi="Times New Roman" w:cs="Times New Roman"/>
                      <w:b/>
                      <w:bCs/>
                      <w:iCs/>
                      <w:color w:val="FFFFFF"/>
                      <w:sz w:val="20"/>
                      <w:szCs w:val="20"/>
                      <w:lang w:val="en-GB" w:eastAsia="ru-RU"/>
                    </w:rPr>
                  </w:pPr>
                </w:p>
              </w:tc>
              <w:tc>
                <w:tcPr>
                  <w:tcW w:w="2438" w:type="dxa"/>
                  <w:gridSpan w:val="2"/>
                  <w:tcBorders>
                    <w:top w:val="single" w:sz="8" w:space="0" w:color="FFFFFF"/>
                    <w:left w:val="single" w:sz="4" w:space="0" w:color="auto"/>
                    <w:bottom w:val="single" w:sz="4" w:space="0" w:color="auto"/>
                  </w:tcBorders>
                  <w:shd w:val="clear" w:color="auto" w:fill="E1DCDB"/>
                  <w:vAlign w:val="center"/>
                </w:tcPr>
                <w:p w14:paraId="252B40C5" w14:textId="77777777" w:rsidR="002C7563" w:rsidRPr="0084168F" w:rsidRDefault="002C7563" w:rsidP="000D5B19">
                  <w:pPr>
                    <w:spacing w:before="60" w:after="60" w:line="240" w:lineRule="auto"/>
                    <w:rPr>
                      <w:rFonts w:ascii="Times New Roman" w:eastAsia="Times New Roman" w:hAnsi="Times New Roman" w:cs="Times New Roman"/>
                      <w:iCs/>
                      <w:sz w:val="20"/>
                      <w:szCs w:val="20"/>
                      <w:lang w:val="en-GB" w:eastAsia="ru-RU"/>
                    </w:rPr>
                  </w:pPr>
                </w:p>
              </w:tc>
              <w:tc>
                <w:tcPr>
                  <w:tcW w:w="1546" w:type="dxa"/>
                  <w:tcBorders>
                    <w:top w:val="single" w:sz="8" w:space="0" w:color="FFFFFF"/>
                    <w:left w:val="single" w:sz="4" w:space="0" w:color="auto"/>
                    <w:bottom w:val="single" w:sz="4" w:space="0" w:color="auto"/>
                  </w:tcBorders>
                  <w:shd w:val="clear" w:color="auto" w:fill="E1DCDB"/>
                  <w:vAlign w:val="center"/>
                </w:tcPr>
                <w:p w14:paraId="07608ABB" w14:textId="77777777" w:rsidR="002C7563" w:rsidRPr="0084168F" w:rsidRDefault="002C7563" w:rsidP="000D5B19">
                  <w:pPr>
                    <w:spacing w:before="60" w:after="60" w:line="240" w:lineRule="auto"/>
                    <w:rPr>
                      <w:rFonts w:ascii="Times New Roman" w:eastAsia="Times New Roman" w:hAnsi="Times New Roman" w:cs="Times New Roman"/>
                      <w:iCs/>
                      <w:sz w:val="20"/>
                      <w:szCs w:val="20"/>
                      <w:lang w:val="en-GB" w:eastAsia="ru-RU"/>
                    </w:rPr>
                  </w:pPr>
                </w:p>
              </w:tc>
              <w:tc>
                <w:tcPr>
                  <w:tcW w:w="3819" w:type="dxa"/>
                  <w:gridSpan w:val="2"/>
                  <w:tcBorders>
                    <w:top w:val="single" w:sz="8" w:space="0" w:color="FFFFFF"/>
                    <w:left w:val="single" w:sz="4" w:space="0" w:color="auto"/>
                    <w:bottom w:val="single" w:sz="4" w:space="0" w:color="auto"/>
                  </w:tcBorders>
                  <w:shd w:val="clear" w:color="auto" w:fill="E1DCDB"/>
                  <w:vAlign w:val="center"/>
                </w:tcPr>
                <w:p w14:paraId="1DB6CE26" w14:textId="77777777" w:rsidR="002C7563" w:rsidRPr="0084168F" w:rsidRDefault="002C7563" w:rsidP="000D5B19">
                  <w:pPr>
                    <w:spacing w:before="60" w:after="60" w:line="240" w:lineRule="auto"/>
                    <w:rPr>
                      <w:rFonts w:ascii="Times New Roman" w:eastAsia="Times New Roman" w:hAnsi="Times New Roman" w:cs="Times New Roman"/>
                      <w:iCs/>
                      <w:sz w:val="20"/>
                      <w:szCs w:val="20"/>
                      <w:lang w:val="en-GB" w:eastAsia="ru-RU"/>
                    </w:rPr>
                  </w:pPr>
                </w:p>
              </w:tc>
            </w:tr>
            <w:tr w:rsidR="002C7563" w:rsidRPr="00B20662" w14:paraId="646FEEC5" w14:textId="77777777" w:rsidTr="00E6117B">
              <w:trPr>
                <w:gridAfter w:val="1"/>
                <w:wAfter w:w="8" w:type="dxa"/>
                <w:trHeight w:val="175"/>
              </w:trPr>
              <w:tc>
                <w:tcPr>
                  <w:tcW w:w="2682" w:type="dxa"/>
                  <w:vMerge w:val="restart"/>
                  <w:tcBorders>
                    <w:top w:val="single" w:sz="4" w:space="0" w:color="auto"/>
                    <w:bottom w:val="single" w:sz="4" w:space="0" w:color="auto"/>
                    <w:right w:val="single" w:sz="4" w:space="0" w:color="auto"/>
                  </w:tcBorders>
                  <w:shd w:val="clear" w:color="auto" w:fill="5D4F4B"/>
                  <w:vAlign w:val="center"/>
                </w:tcPr>
                <w:p w14:paraId="2C0B20AB" w14:textId="1A83BE77" w:rsidR="002C7563" w:rsidRPr="00CE31F8" w:rsidRDefault="0084168F" w:rsidP="000D5B19">
                  <w:pPr>
                    <w:spacing w:before="60" w:after="60" w:line="240" w:lineRule="auto"/>
                    <w:rPr>
                      <w:rFonts w:ascii="Times New Roman" w:eastAsia="Times New Roman" w:hAnsi="Times New Roman" w:cs="Times New Roman"/>
                      <w:b/>
                      <w:bCs/>
                      <w:iCs/>
                      <w:color w:val="FFFFFF"/>
                      <w:sz w:val="20"/>
                      <w:szCs w:val="20"/>
                      <w:lang w:val="en-GB"/>
                    </w:rPr>
                  </w:pPr>
                  <w:r>
                    <w:rPr>
                      <w:rFonts w:ascii="Times New Roman" w:hAnsi="Times New Roman"/>
                      <w:b/>
                      <w:color w:val="FFFFFF"/>
                      <w:sz w:val="20"/>
                      <w:lang w:val="en-GB"/>
                    </w:rPr>
                    <w:t>6</w:t>
                  </w:r>
                  <w:r w:rsidR="002C7563" w:rsidRPr="00B20662">
                    <w:rPr>
                      <w:rFonts w:ascii="Times New Roman" w:hAnsi="Times New Roman"/>
                      <w:b/>
                      <w:color w:val="FFFFFF"/>
                      <w:sz w:val="20"/>
                      <w:lang w:val="en-GB"/>
                    </w:rPr>
                    <w:t>.2. Place of birth</w:t>
                  </w:r>
                </w:p>
              </w:tc>
              <w:tc>
                <w:tcPr>
                  <w:tcW w:w="2438" w:type="dxa"/>
                  <w:gridSpan w:val="2"/>
                  <w:tcBorders>
                    <w:top w:val="single" w:sz="4" w:space="0" w:color="auto"/>
                    <w:left w:val="single" w:sz="4" w:space="0" w:color="auto"/>
                  </w:tcBorders>
                  <w:shd w:val="clear" w:color="auto" w:fill="auto"/>
                  <w:vAlign w:val="center"/>
                </w:tcPr>
                <w:p w14:paraId="41F118C3" w14:textId="77777777" w:rsidR="002C7563" w:rsidRPr="00D20C87" w:rsidRDefault="002C7563" w:rsidP="000D5B19">
                  <w:pPr>
                    <w:spacing w:after="0" w:line="240" w:lineRule="auto"/>
                    <w:rPr>
                      <w:rFonts w:ascii="Times New Roman" w:eastAsia="Times New Roman" w:hAnsi="Times New Roman" w:cs="Times New Roman"/>
                      <w:i/>
                      <w:sz w:val="20"/>
                      <w:szCs w:val="20"/>
                      <w:lang w:val="en-GB"/>
                    </w:rPr>
                  </w:pPr>
                  <w:r w:rsidRPr="00D20C87">
                    <w:rPr>
                      <w:rFonts w:ascii="Times New Roman" w:hAnsi="Times New Roman"/>
                      <w:i/>
                      <w:sz w:val="20"/>
                      <w:lang w:val="en-GB"/>
                    </w:rPr>
                    <w:t>Country</w:t>
                  </w:r>
                </w:p>
              </w:tc>
              <w:tc>
                <w:tcPr>
                  <w:tcW w:w="5357" w:type="dxa"/>
                  <w:gridSpan w:val="2"/>
                  <w:tcBorders>
                    <w:top w:val="single" w:sz="4" w:space="0" w:color="auto"/>
                    <w:left w:val="single" w:sz="4" w:space="0" w:color="auto"/>
                  </w:tcBorders>
                  <w:shd w:val="clear" w:color="auto" w:fill="auto"/>
                  <w:vAlign w:val="center"/>
                </w:tcPr>
                <w:p w14:paraId="594FC61B" w14:textId="77777777" w:rsidR="002C7563" w:rsidRPr="00C4022F" w:rsidRDefault="002C7563" w:rsidP="000D5B19">
                  <w:pPr>
                    <w:spacing w:after="0" w:line="240" w:lineRule="auto"/>
                    <w:rPr>
                      <w:rFonts w:ascii="Times New Roman" w:eastAsia="Times New Roman" w:hAnsi="Times New Roman" w:cs="Times New Roman"/>
                      <w:i/>
                      <w:sz w:val="20"/>
                      <w:szCs w:val="20"/>
                      <w:lang w:val="en-GB"/>
                    </w:rPr>
                  </w:pPr>
                  <w:r w:rsidRPr="00C4022F">
                    <w:rPr>
                      <w:rFonts w:ascii="Times New Roman" w:hAnsi="Times New Roman"/>
                      <w:i/>
                      <w:sz w:val="20"/>
                      <w:lang w:val="en-GB"/>
                    </w:rPr>
                    <w:t>City</w:t>
                  </w:r>
                </w:p>
              </w:tc>
            </w:tr>
            <w:tr w:rsidR="002C7563" w:rsidRPr="00B20662" w14:paraId="54F86ECC" w14:textId="77777777" w:rsidTr="00E6117B">
              <w:trPr>
                <w:gridAfter w:val="1"/>
                <w:wAfter w:w="8" w:type="dxa"/>
                <w:trHeight w:val="175"/>
              </w:trPr>
              <w:tc>
                <w:tcPr>
                  <w:tcW w:w="2682" w:type="dxa"/>
                  <w:vMerge/>
                  <w:tcBorders>
                    <w:top w:val="single" w:sz="4" w:space="0" w:color="auto"/>
                    <w:bottom w:val="single" w:sz="4" w:space="0" w:color="auto"/>
                    <w:right w:val="single" w:sz="4" w:space="0" w:color="auto"/>
                  </w:tcBorders>
                  <w:shd w:val="clear" w:color="auto" w:fill="5D4F4B"/>
                  <w:vAlign w:val="center"/>
                </w:tcPr>
                <w:p w14:paraId="3527EA29" w14:textId="77777777" w:rsidR="002C7563" w:rsidRPr="0084168F" w:rsidRDefault="002C7563" w:rsidP="000D5B19">
                  <w:pPr>
                    <w:spacing w:before="60" w:after="60" w:line="240" w:lineRule="auto"/>
                    <w:rPr>
                      <w:rFonts w:ascii="Times New Roman" w:eastAsia="Times New Roman" w:hAnsi="Times New Roman" w:cs="Times New Roman"/>
                      <w:b/>
                      <w:bCs/>
                      <w:iCs/>
                      <w:color w:val="FFFFFF"/>
                      <w:sz w:val="20"/>
                      <w:szCs w:val="20"/>
                      <w:lang w:val="en-GB" w:eastAsia="ru-RU"/>
                    </w:rPr>
                  </w:pPr>
                </w:p>
              </w:tc>
              <w:tc>
                <w:tcPr>
                  <w:tcW w:w="2438" w:type="dxa"/>
                  <w:gridSpan w:val="2"/>
                  <w:tcBorders>
                    <w:left w:val="single" w:sz="4" w:space="0" w:color="auto"/>
                    <w:bottom w:val="single" w:sz="4" w:space="0" w:color="auto"/>
                  </w:tcBorders>
                  <w:shd w:val="clear" w:color="auto" w:fill="E1DCDB"/>
                  <w:vAlign w:val="center"/>
                </w:tcPr>
                <w:p w14:paraId="574F04A1" w14:textId="77777777" w:rsidR="002C7563" w:rsidRPr="0084168F" w:rsidRDefault="002C7563" w:rsidP="000D5B19">
                  <w:pPr>
                    <w:spacing w:before="60" w:after="60" w:line="240" w:lineRule="auto"/>
                    <w:rPr>
                      <w:rFonts w:ascii="Times New Roman" w:eastAsia="Times New Roman" w:hAnsi="Times New Roman" w:cs="Times New Roman"/>
                      <w:iCs/>
                      <w:sz w:val="20"/>
                      <w:szCs w:val="20"/>
                      <w:lang w:val="en-GB" w:eastAsia="ru-RU"/>
                    </w:rPr>
                  </w:pPr>
                </w:p>
              </w:tc>
              <w:tc>
                <w:tcPr>
                  <w:tcW w:w="5357" w:type="dxa"/>
                  <w:gridSpan w:val="2"/>
                  <w:tcBorders>
                    <w:left w:val="single" w:sz="4" w:space="0" w:color="auto"/>
                    <w:bottom w:val="single" w:sz="4" w:space="0" w:color="auto"/>
                  </w:tcBorders>
                  <w:shd w:val="clear" w:color="auto" w:fill="E1DCDB"/>
                  <w:vAlign w:val="center"/>
                </w:tcPr>
                <w:p w14:paraId="0D71773F" w14:textId="77777777" w:rsidR="002C7563" w:rsidRPr="0084168F" w:rsidRDefault="002C7563" w:rsidP="000D5B19">
                  <w:pPr>
                    <w:spacing w:before="60" w:after="60" w:line="240" w:lineRule="auto"/>
                    <w:rPr>
                      <w:rFonts w:ascii="Times New Roman" w:eastAsia="Times New Roman" w:hAnsi="Times New Roman" w:cs="Times New Roman"/>
                      <w:iCs/>
                      <w:sz w:val="20"/>
                      <w:szCs w:val="20"/>
                      <w:lang w:val="en-GB" w:eastAsia="ru-RU"/>
                    </w:rPr>
                  </w:pPr>
                </w:p>
              </w:tc>
            </w:tr>
            <w:tr w:rsidR="002C7563" w:rsidRPr="00B20662" w14:paraId="1DD460D5" w14:textId="77777777" w:rsidTr="00E6117B">
              <w:trPr>
                <w:gridAfter w:val="1"/>
                <w:wAfter w:w="8" w:type="dxa"/>
                <w:trHeight w:val="218"/>
              </w:trPr>
              <w:tc>
                <w:tcPr>
                  <w:tcW w:w="2682" w:type="dxa"/>
                  <w:vMerge w:val="restart"/>
                  <w:tcBorders>
                    <w:top w:val="single" w:sz="4" w:space="0" w:color="auto"/>
                    <w:bottom w:val="single" w:sz="4" w:space="0" w:color="auto"/>
                    <w:right w:val="single" w:sz="4" w:space="0" w:color="auto"/>
                  </w:tcBorders>
                  <w:shd w:val="clear" w:color="auto" w:fill="5D4F4B"/>
                  <w:vAlign w:val="center"/>
                </w:tcPr>
                <w:p w14:paraId="59BF69D1" w14:textId="4B2E9E5E" w:rsidR="002C7563" w:rsidRPr="00CE31F8" w:rsidRDefault="0084168F" w:rsidP="000D5B19">
                  <w:pPr>
                    <w:spacing w:before="60" w:after="60" w:line="240" w:lineRule="auto"/>
                    <w:ind w:left="181" w:hanging="181"/>
                    <w:rPr>
                      <w:rFonts w:ascii="Times New Roman" w:eastAsia="Times New Roman" w:hAnsi="Times New Roman" w:cs="Times New Roman"/>
                      <w:b/>
                      <w:bCs/>
                      <w:iCs/>
                      <w:color w:val="FFFFFF"/>
                      <w:sz w:val="20"/>
                      <w:szCs w:val="20"/>
                      <w:lang w:val="en-GB"/>
                    </w:rPr>
                  </w:pPr>
                  <w:r>
                    <w:rPr>
                      <w:rFonts w:ascii="Times New Roman" w:hAnsi="Times New Roman"/>
                      <w:b/>
                      <w:color w:val="FFFFFF"/>
                      <w:sz w:val="20"/>
                      <w:lang w:val="en-GB"/>
                    </w:rPr>
                    <w:t>6</w:t>
                  </w:r>
                  <w:r w:rsidR="002C7563" w:rsidRPr="00B20662">
                    <w:rPr>
                      <w:rFonts w:ascii="Times New Roman" w:hAnsi="Times New Roman"/>
                      <w:b/>
                      <w:color w:val="FFFFFF"/>
                      <w:sz w:val="20"/>
                      <w:lang w:val="en-GB"/>
                    </w:rPr>
                    <w:t>.3. Residence address</w:t>
                  </w:r>
                </w:p>
              </w:tc>
              <w:tc>
                <w:tcPr>
                  <w:tcW w:w="1701" w:type="dxa"/>
                  <w:tcBorders>
                    <w:top w:val="single" w:sz="4" w:space="0" w:color="auto"/>
                    <w:left w:val="single" w:sz="4" w:space="0" w:color="auto"/>
                    <w:bottom w:val="single" w:sz="8" w:space="0" w:color="FFFFFF"/>
                  </w:tcBorders>
                  <w:shd w:val="clear" w:color="auto" w:fill="auto"/>
                  <w:vAlign w:val="bottom"/>
                </w:tcPr>
                <w:p w14:paraId="1F4B4B5F" w14:textId="77777777" w:rsidR="002C7563" w:rsidRPr="00D20C87" w:rsidRDefault="002C7563" w:rsidP="000D5B19">
                  <w:pPr>
                    <w:spacing w:after="0" w:line="240" w:lineRule="auto"/>
                    <w:rPr>
                      <w:rFonts w:ascii="Times New Roman" w:eastAsia="Times New Roman" w:hAnsi="Times New Roman" w:cs="Times New Roman"/>
                      <w:i/>
                      <w:sz w:val="20"/>
                      <w:szCs w:val="20"/>
                      <w:lang w:val="en-GB"/>
                    </w:rPr>
                  </w:pPr>
                  <w:r w:rsidRPr="00D20C87">
                    <w:rPr>
                      <w:rFonts w:ascii="Times New Roman" w:hAnsi="Times New Roman"/>
                      <w:i/>
                      <w:sz w:val="20"/>
                      <w:lang w:val="en-GB"/>
                    </w:rPr>
                    <w:t>Country</w:t>
                  </w:r>
                </w:p>
              </w:tc>
              <w:tc>
                <w:tcPr>
                  <w:tcW w:w="737" w:type="dxa"/>
                  <w:tcBorders>
                    <w:top w:val="single" w:sz="4" w:space="0" w:color="auto"/>
                    <w:bottom w:val="single" w:sz="8" w:space="0" w:color="FFFFFF"/>
                  </w:tcBorders>
                  <w:shd w:val="clear" w:color="auto" w:fill="auto"/>
                  <w:vAlign w:val="bottom"/>
                </w:tcPr>
                <w:p w14:paraId="26974A30" w14:textId="567E4C65" w:rsidR="002C7563" w:rsidRPr="00C4022F" w:rsidRDefault="002500AD" w:rsidP="000D5B19">
                  <w:pPr>
                    <w:spacing w:after="0" w:line="240" w:lineRule="auto"/>
                    <w:rPr>
                      <w:rFonts w:ascii="Times New Roman" w:eastAsia="Times New Roman" w:hAnsi="Times New Roman" w:cs="Times New Roman"/>
                      <w:i/>
                      <w:sz w:val="20"/>
                      <w:szCs w:val="20"/>
                      <w:lang w:val="en-GB"/>
                    </w:rPr>
                  </w:pPr>
                  <w:r w:rsidRPr="00C4022F">
                    <w:rPr>
                      <w:rFonts w:ascii="Times New Roman" w:hAnsi="Times New Roman"/>
                      <w:i/>
                      <w:sz w:val="20"/>
                      <w:lang w:val="en-GB"/>
                    </w:rPr>
                    <w:t>Index</w:t>
                  </w:r>
                </w:p>
              </w:tc>
              <w:tc>
                <w:tcPr>
                  <w:tcW w:w="5357" w:type="dxa"/>
                  <w:gridSpan w:val="2"/>
                  <w:tcBorders>
                    <w:top w:val="single" w:sz="4" w:space="0" w:color="auto"/>
                    <w:bottom w:val="single" w:sz="8" w:space="0" w:color="FFFFFF"/>
                  </w:tcBorders>
                  <w:shd w:val="clear" w:color="auto" w:fill="auto"/>
                  <w:vAlign w:val="bottom"/>
                </w:tcPr>
                <w:p w14:paraId="1505E2A4" w14:textId="77777777" w:rsidR="002C7563" w:rsidRPr="00C4022F" w:rsidRDefault="002C7563" w:rsidP="000D5B19">
                  <w:pPr>
                    <w:spacing w:after="0" w:line="240" w:lineRule="auto"/>
                    <w:rPr>
                      <w:rFonts w:ascii="Times New Roman" w:eastAsia="Times New Roman" w:hAnsi="Times New Roman" w:cs="Times New Roman"/>
                      <w:i/>
                      <w:sz w:val="20"/>
                      <w:szCs w:val="20"/>
                      <w:lang w:val="en-GB"/>
                    </w:rPr>
                  </w:pPr>
                  <w:r w:rsidRPr="00C4022F">
                    <w:rPr>
                      <w:rFonts w:ascii="Times New Roman" w:hAnsi="Times New Roman"/>
                      <w:i/>
                      <w:sz w:val="20"/>
                      <w:lang w:val="en-GB"/>
                    </w:rPr>
                    <w:t>Address</w:t>
                  </w:r>
                </w:p>
              </w:tc>
            </w:tr>
            <w:tr w:rsidR="002C7563" w:rsidRPr="00B20662" w14:paraId="7B2101F8" w14:textId="77777777" w:rsidTr="00E6117B">
              <w:trPr>
                <w:gridAfter w:val="1"/>
                <w:wAfter w:w="8" w:type="dxa"/>
                <w:trHeight w:val="194"/>
              </w:trPr>
              <w:tc>
                <w:tcPr>
                  <w:tcW w:w="2682" w:type="dxa"/>
                  <w:vMerge/>
                  <w:tcBorders>
                    <w:top w:val="single" w:sz="4" w:space="0" w:color="auto"/>
                    <w:bottom w:val="single" w:sz="4" w:space="0" w:color="auto"/>
                    <w:right w:val="single" w:sz="4" w:space="0" w:color="auto"/>
                  </w:tcBorders>
                  <w:shd w:val="clear" w:color="auto" w:fill="5D4F4B"/>
                  <w:vAlign w:val="center"/>
                </w:tcPr>
                <w:p w14:paraId="77938825" w14:textId="77777777" w:rsidR="002C7563" w:rsidRPr="0084168F" w:rsidRDefault="002C7563" w:rsidP="000D5B19">
                  <w:pPr>
                    <w:spacing w:before="60" w:after="60" w:line="240" w:lineRule="auto"/>
                    <w:ind w:left="284" w:hanging="284"/>
                    <w:rPr>
                      <w:rFonts w:ascii="Times New Roman" w:eastAsia="Times New Roman" w:hAnsi="Times New Roman" w:cs="Times New Roman"/>
                      <w:b/>
                      <w:bCs/>
                      <w:iCs/>
                      <w:color w:val="FFFFFF"/>
                      <w:sz w:val="20"/>
                      <w:szCs w:val="20"/>
                      <w:lang w:val="en-GB" w:eastAsia="ru-RU"/>
                    </w:rPr>
                  </w:pPr>
                </w:p>
              </w:tc>
              <w:tc>
                <w:tcPr>
                  <w:tcW w:w="1701" w:type="dxa"/>
                  <w:tcBorders>
                    <w:top w:val="single" w:sz="8" w:space="0" w:color="FFFFFF"/>
                    <w:left w:val="single" w:sz="4" w:space="0" w:color="auto"/>
                    <w:bottom w:val="single" w:sz="4" w:space="0" w:color="auto"/>
                  </w:tcBorders>
                  <w:shd w:val="clear" w:color="auto" w:fill="E1DCDB"/>
                </w:tcPr>
                <w:p w14:paraId="71DAD931" w14:textId="77777777" w:rsidR="002C7563" w:rsidRPr="0084168F" w:rsidRDefault="002C7563" w:rsidP="000D5B19">
                  <w:pPr>
                    <w:spacing w:line="240" w:lineRule="auto"/>
                    <w:rPr>
                      <w:rFonts w:ascii="Times New Roman" w:eastAsia="Times New Roman" w:hAnsi="Times New Roman" w:cs="Times New Roman"/>
                      <w:iCs/>
                      <w:sz w:val="20"/>
                      <w:szCs w:val="20"/>
                      <w:lang w:val="en-GB" w:eastAsia="ru-RU"/>
                    </w:rPr>
                  </w:pPr>
                </w:p>
              </w:tc>
              <w:tc>
                <w:tcPr>
                  <w:tcW w:w="737" w:type="dxa"/>
                  <w:tcBorders>
                    <w:top w:val="single" w:sz="8" w:space="0" w:color="FFFFFF"/>
                    <w:bottom w:val="single" w:sz="4" w:space="0" w:color="auto"/>
                  </w:tcBorders>
                  <w:shd w:val="clear" w:color="auto" w:fill="E1DCDB"/>
                </w:tcPr>
                <w:p w14:paraId="73CB206A" w14:textId="77777777" w:rsidR="002C7563" w:rsidRPr="0084168F" w:rsidRDefault="002C7563" w:rsidP="000D5B19">
                  <w:pPr>
                    <w:spacing w:line="240" w:lineRule="auto"/>
                    <w:rPr>
                      <w:rFonts w:ascii="Times New Roman" w:eastAsia="Times New Roman" w:hAnsi="Times New Roman" w:cs="Times New Roman"/>
                      <w:iCs/>
                      <w:sz w:val="20"/>
                      <w:szCs w:val="20"/>
                      <w:lang w:val="en-GB" w:eastAsia="ru-RU"/>
                    </w:rPr>
                  </w:pPr>
                </w:p>
              </w:tc>
              <w:tc>
                <w:tcPr>
                  <w:tcW w:w="5357" w:type="dxa"/>
                  <w:gridSpan w:val="2"/>
                  <w:tcBorders>
                    <w:top w:val="single" w:sz="8" w:space="0" w:color="FFFFFF"/>
                    <w:bottom w:val="single" w:sz="4" w:space="0" w:color="auto"/>
                  </w:tcBorders>
                  <w:shd w:val="clear" w:color="auto" w:fill="E1DCDB"/>
                </w:tcPr>
                <w:p w14:paraId="52A766D6" w14:textId="77777777" w:rsidR="002C7563" w:rsidRPr="0084168F" w:rsidRDefault="002C7563" w:rsidP="000D5B19">
                  <w:pPr>
                    <w:spacing w:line="240" w:lineRule="auto"/>
                    <w:rPr>
                      <w:rFonts w:ascii="Times New Roman" w:eastAsia="Times New Roman" w:hAnsi="Times New Roman" w:cs="Times New Roman"/>
                      <w:iCs/>
                      <w:sz w:val="20"/>
                      <w:szCs w:val="20"/>
                      <w:lang w:val="en-GB" w:eastAsia="ru-RU"/>
                    </w:rPr>
                  </w:pPr>
                </w:p>
              </w:tc>
            </w:tr>
          </w:tbl>
          <w:p w14:paraId="3C558C51" w14:textId="77777777" w:rsidR="002C7563" w:rsidRPr="00B20662" w:rsidRDefault="002C7563" w:rsidP="000D5B19">
            <w:pPr>
              <w:spacing w:after="0" w:line="240" w:lineRule="auto"/>
              <w:rPr>
                <w:rFonts w:ascii="Times New Roman" w:eastAsia="Times New Roman" w:hAnsi="Times New Roman" w:cs="Times New Roman"/>
                <w:b/>
                <w:bCs/>
                <w:iCs/>
                <w:color w:val="FFFFFF"/>
                <w:sz w:val="20"/>
                <w:szCs w:val="20"/>
                <w:lang w:val="en-GB" w:eastAsia="ru-RU"/>
              </w:rPr>
            </w:pPr>
          </w:p>
        </w:tc>
      </w:tr>
      <w:tr w:rsidR="002C7563" w:rsidRPr="00B20662" w14:paraId="22B61174" w14:textId="77777777" w:rsidTr="000912AB">
        <w:trPr>
          <w:trHeight w:val="217"/>
        </w:trPr>
        <w:tc>
          <w:tcPr>
            <w:tcW w:w="9209" w:type="dxa"/>
            <w:gridSpan w:val="6"/>
            <w:tcBorders>
              <w:top w:val="single" w:sz="4" w:space="0" w:color="auto"/>
              <w:bottom w:val="single" w:sz="4" w:space="0" w:color="auto"/>
            </w:tcBorders>
            <w:shd w:val="clear" w:color="auto" w:fill="5D4F4B"/>
            <w:vAlign w:val="center"/>
          </w:tcPr>
          <w:p w14:paraId="240659F7" w14:textId="4645AD23" w:rsidR="002C7563" w:rsidRPr="00CE31F8" w:rsidRDefault="0084168F" w:rsidP="000D5B19">
            <w:pPr>
              <w:spacing w:before="120" w:after="120" w:line="240" w:lineRule="auto"/>
              <w:rPr>
                <w:rFonts w:ascii="Times New Roman" w:eastAsia="Times New Roman" w:hAnsi="Times New Roman" w:cs="Times New Roman"/>
                <w:iCs/>
                <w:sz w:val="20"/>
                <w:szCs w:val="20"/>
                <w:shd w:val="clear" w:color="auto" w:fill="E1DCDB"/>
                <w:lang w:val="en-GB"/>
              </w:rPr>
            </w:pPr>
            <w:r>
              <w:rPr>
                <w:rFonts w:ascii="Times New Roman" w:hAnsi="Times New Roman"/>
                <w:b/>
                <w:color w:val="FFFFFF"/>
                <w:sz w:val="20"/>
                <w:lang w:val="en-GB"/>
              </w:rPr>
              <w:t>7</w:t>
            </w:r>
            <w:r w:rsidR="002C7563" w:rsidRPr="00B20662">
              <w:rPr>
                <w:rFonts w:ascii="Times New Roman" w:hAnsi="Times New Roman"/>
                <w:b/>
                <w:color w:val="FFFFFF"/>
                <w:sz w:val="20"/>
                <w:lang w:val="en-GB"/>
              </w:rPr>
              <w:t>. Representations and signature</w:t>
            </w:r>
          </w:p>
        </w:tc>
      </w:tr>
      <w:tr w:rsidR="002C7563" w:rsidRPr="00B20662" w14:paraId="4C7722D0" w14:textId="77777777" w:rsidTr="000912AB">
        <w:trPr>
          <w:trHeight w:val="217"/>
        </w:trPr>
        <w:tc>
          <w:tcPr>
            <w:tcW w:w="9209" w:type="dxa"/>
            <w:gridSpan w:val="6"/>
            <w:tcBorders>
              <w:top w:val="single" w:sz="4" w:space="0" w:color="auto"/>
            </w:tcBorders>
            <w:shd w:val="clear" w:color="auto" w:fill="auto"/>
            <w:vAlign w:val="center"/>
          </w:tcPr>
          <w:p w14:paraId="3DC855E0" w14:textId="77777777" w:rsidR="002C7563" w:rsidRPr="00C4022F" w:rsidRDefault="002C7563" w:rsidP="000D5B19">
            <w:pPr>
              <w:spacing w:before="120" w:after="120" w:line="240" w:lineRule="auto"/>
              <w:jc w:val="both"/>
              <w:rPr>
                <w:rFonts w:ascii="Times New Roman" w:hAnsi="Times New Roman" w:cs="Times New Roman"/>
                <w:noProof/>
                <w:sz w:val="20"/>
                <w:szCs w:val="20"/>
                <w:lang w:val="en-GB"/>
              </w:rPr>
            </w:pPr>
            <w:r w:rsidRPr="00B20662">
              <w:rPr>
                <w:rFonts w:ascii="Times New Roman" w:hAnsi="Times New Roman"/>
                <w:sz w:val="20"/>
                <w:lang w:val="en-GB"/>
              </w:rPr>
              <w:t xml:space="preserve">I consent to the transfer of information, such as account number(s), account balances and information on account transactions, to a </w:t>
            </w:r>
            <w:r w:rsidRPr="00D20C87">
              <w:rPr>
                <w:rFonts w:ascii="Times New Roman" w:hAnsi="Times New Roman"/>
                <w:sz w:val="20"/>
                <w:lang w:val="en-GB"/>
              </w:rPr>
              <w:t>foreign tax authority and/or a foreign withholding agent authorised by a foreign tax authority to withhold foreign taxes and levies in accordance with the legislation of the Russian Federation.</w:t>
            </w:r>
          </w:p>
          <w:p w14:paraId="499337D5" w14:textId="77777777" w:rsidR="002C7563" w:rsidRPr="00C4022F" w:rsidRDefault="002C7563" w:rsidP="000D5B19">
            <w:pPr>
              <w:spacing w:before="120" w:after="120" w:line="240" w:lineRule="auto"/>
              <w:jc w:val="both"/>
              <w:rPr>
                <w:rFonts w:ascii="Times New Roman" w:hAnsi="Times New Roman" w:cs="Times New Roman"/>
                <w:noProof/>
                <w:sz w:val="20"/>
                <w:szCs w:val="20"/>
                <w:lang w:val="en-GB"/>
              </w:rPr>
            </w:pPr>
            <w:r w:rsidRPr="00C4022F">
              <w:rPr>
                <w:rFonts w:ascii="Times New Roman" w:hAnsi="Times New Roman"/>
                <w:sz w:val="20"/>
                <w:lang w:val="en-GB"/>
              </w:rPr>
              <w:t>I undertake to notify NSD of any change in any fact or representation in this form and its appendices (if any) by the time specified in the relevant agreements and/or other NSD documents governing the provision of services to clients (terms, rules, etc.)</w:t>
            </w:r>
          </w:p>
          <w:p w14:paraId="2FD1CED5" w14:textId="77777777" w:rsidR="002C7563" w:rsidRPr="00C4022F" w:rsidRDefault="002C7563" w:rsidP="000D5B19">
            <w:pPr>
              <w:spacing w:before="120" w:after="120" w:line="240" w:lineRule="auto"/>
              <w:jc w:val="both"/>
              <w:rPr>
                <w:rFonts w:ascii="Times New Roman" w:hAnsi="Times New Roman" w:cs="Times New Roman"/>
                <w:noProof/>
                <w:sz w:val="20"/>
                <w:szCs w:val="20"/>
                <w:lang w:val="en-GB"/>
              </w:rPr>
            </w:pPr>
            <w:r w:rsidRPr="00C4022F">
              <w:rPr>
                <w:rFonts w:ascii="Times New Roman" w:hAnsi="Times New Roman"/>
                <w:sz w:val="20"/>
                <w:lang w:val="en-GB"/>
              </w:rPr>
              <w:t>I acknowledge that the information on this from is true and correct.</w:t>
            </w:r>
          </w:p>
          <w:tbl>
            <w:tblPr>
              <w:tblW w:w="8960" w:type="dxa"/>
              <w:tblBorders>
                <w:bottom w:val="single" w:sz="4" w:space="0" w:color="auto"/>
              </w:tblBorders>
              <w:tblLayout w:type="fixed"/>
              <w:tblLook w:val="04A0" w:firstRow="1" w:lastRow="0" w:firstColumn="1" w:lastColumn="0" w:noHBand="0" w:noVBand="1"/>
            </w:tblPr>
            <w:tblGrid>
              <w:gridCol w:w="1855"/>
              <w:gridCol w:w="3827"/>
              <w:gridCol w:w="2286"/>
              <w:gridCol w:w="992"/>
            </w:tblGrid>
            <w:tr w:rsidR="002C7563" w:rsidRPr="00B20662" w14:paraId="2FA8FF9B" w14:textId="77777777" w:rsidTr="000912AB">
              <w:trPr>
                <w:trHeight w:val="416"/>
              </w:trPr>
              <w:tc>
                <w:tcPr>
                  <w:tcW w:w="1855" w:type="dxa"/>
                  <w:tcBorders>
                    <w:bottom w:val="single" w:sz="4" w:space="0" w:color="auto"/>
                    <w:right w:val="single" w:sz="4" w:space="0" w:color="auto"/>
                  </w:tcBorders>
                  <w:shd w:val="clear" w:color="auto" w:fill="auto"/>
                  <w:vAlign w:val="bottom"/>
                </w:tcPr>
                <w:p w14:paraId="1EF87CCD" w14:textId="77777777" w:rsidR="002C7563" w:rsidRPr="00C4022F" w:rsidRDefault="002C7563" w:rsidP="000D5B19">
                  <w:pPr>
                    <w:spacing w:after="0" w:line="240" w:lineRule="auto"/>
                    <w:rPr>
                      <w:rFonts w:ascii="Times New Roman" w:eastAsia="Times New Roman" w:hAnsi="Times New Roman" w:cs="Times New Roman"/>
                      <w:noProof/>
                      <w:sz w:val="20"/>
                      <w:szCs w:val="20"/>
                      <w:lang w:val="en-GB" w:eastAsia="zh-CN"/>
                    </w:rPr>
                  </w:pPr>
                </w:p>
              </w:tc>
              <w:tc>
                <w:tcPr>
                  <w:tcW w:w="3827" w:type="dxa"/>
                  <w:tcBorders>
                    <w:left w:val="single" w:sz="4" w:space="0" w:color="auto"/>
                    <w:bottom w:val="single" w:sz="4" w:space="0" w:color="auto"/>
                    <w:right w:val="nil"/>
                  </w:tcBorders>
                  <w:shd w:val="clear" w:color="auto" w:fill="E1DCDB"/>
                  <w:vAlign w:val="center"/>
                </w:tcPr>
                <w:p w14:paraId="3DD87986" w14:textId="77777777" w:rsidR="002C7563" w:rsidRPr="00C4022F" w:rsidRDefault="002C7563" w:rsidP="000D5B19">
                  <w:pPr>
                    <w:spacing w:after="0" w:line="240" w:lineRule="auto"/>
                    <w:rPr>
                      <w:rFonts w:ascii="Times New Roman" w:eastAsia="Times New Roman" w:hAnsi="Times New Roman" w:cs="Times New Roman"/>
                      <w:noProof/>
                      <w:sz w:val="20"/>
                      <w:szCs w:val="20"/>
                      <w:lang w:val="en-GB" w:eastAsia="zh-CN"/>
                    </w:rPr>
                  </w:pPr>
                </w:p>
              </w:tc>
              <w:tc>
                <w:tcPr>
                  <w:tcW w:w="2286" w:type="dxa"/>
                  <w:tcBorders>
                    <w:left w:val="nil"/>
                    <w:bottom w:val="nil"/>
                    <w:right w:val="nil"/>
                  </w:tcBorders>
                  <w:shd w:val="clear" w:color="auto" w:fill="auto"/>
                </w:tcPr>
                <w:p w14:paraId="34BAD43C" w14:textId="77777777" w:rsidR="002C7563" w:rsidRPr="00C4022F" w:rsidRDefault="002C7563" w:rsidP="000D5B19">
                  <w:pPr>
                    <w:spacing w:after="0" w:line="240" w:lineRule="auto"/>
                    <w:jc w:val="right"/>
                    <w:rPr>
                      <w:rFonts w:ascii="Times New Roman" w:eastAsia="Times New Roman" w:hAnsi="Times New Roman" w:cs="Times New Roman"/>
                      <w:noProof/>
                      <w:sz w:val="20"/>
                      <w:szCs w:val="20"/>
                      <w:lang w:val="en-GB" w:eastAsia="zh-CN"/>
                    </w:rPr>
                  </w:pPr>
                </w:p>
              </w:tc>
              <w:tc>
                <w:tcPr>
                  <w:tcW w:w="992" w:type="dxa"/>
                  <w:tcBorders>
                    <w:left w:val="nil"/>
                    <w:bottom w:val="single" w:sz="4" w:space="0" w:color="auto"/>
                  </w:tcBorders>
                  <w:shd w:val="clear" w:color="auto" w:fill="E1DCDB"/>
                  <w:vAlign w:val="center"/>
                </w:tcPr>
                <w:p w14:paraId="7E6CD15E" w14:textId="77777777" w:rsidR="002C7563" w:rsidRPr="00C4022F" w:rsidRDefault="002C7563" w:rsidP="000D5B19">
                  <w:pPr>
                    <w:spacing w:after="0" w:line="240" w:lineRule="auto"/>
                    <w:rPr>
                      <w:rFonts w:ascii="Times New Roman" w:eastAsia="Times New Roman" w:hAnsi="Times New Roman" w:cs="Times New Roman"/>
                      <w:noProof/>
                      <w:sz w:val="20"/>
                      <w:szCs w:val="20"/>
                      <w:lang w:val="en-GB" w:eastAsia="zh-CN"/>
                    </w:rPr>
                  </w:pPr>
                </w:p>
              </w:tc>
            </w:tr>
            <w:tr w:rsidR="002C7563" w:rsidRPr="00B20662" w14:paraId="20D5B996" w14:textId="77777777" w:rsidTr="000912AB">
              <w:trPr>
                <w:trHeight w:val="547"/>
              </w:trPr>
              <w:tc>
                <w:tcPr>
                  <w:tcW w:w="1855" w:type="dxa"/>
                  <w:tcBorders>
                    <w:top w:val="single" w:sz="4" w:space="0" w:color="auto"/>
                    <w:bottom w:val="nil"/>
                    <w:right w:val="nil"/>
                  </w:tcBorders>
                  <w:shd w:val="clear" w:color="auto" w:fill="auto"/>
                </w:tcPr>
                <w:p w14:paraId="0162ABEA" w14:textId="77777777" w:rsidR="002C7563" w:rsidRPr="00CE31F8" w:rsidRDefault="002C7563" w:rsidP="000D5B19">
                  <w:pPr>
                    <w:spacing w:after="0" w:line="240" w:lineRule="auto"/>
                    <w:rPr>
                      <w:rFonts w:ascii="Times New Roman" w:eastAsia="Times New Roman" w:hAnsi="Times New Roman" w:cs="Times New Roman"/>
                      <w:i/>
                      <w:iCs/>
                      <w:noProof/>
                      <w:sz w:val="20"/>
                      <w:szCs w:val="20"/>
                      <w:lang w:val="en-GB"/>
                    </w:rPr>
                  </w:pPr>
                  <w:r w:rsidRPr="00B20662">
                    <w:rPr>
                      <w:rFonts w:ascii="Times New Roman" w:hAnsi="Times New Roman"/>
                      <w:i/>
                      <w:sz w:val="20"/>
                      <w:lang w:val="en-GB"/>
                    </w:rPr>
                    <w:t>Signed</w:t>
                  </w:r>
                </w:p>
              </w:tc>
              <w:tc>
                <w:tcPr>
                  <w:tcW w:w="3827" w:type="dxa"/>
                  <w:tcBorders>
                    <w:top w:val="single" w:sz="4" w:space="0" w:color="auto"/>
                    <w:left w:val="nil"/>
                    <w:bottom w:val="nil"/>
                  </w:tcBorders>
                  <w:shd w:val="clear" w:color="auto" w:fill="auto"/>
                </w:tcPr>
                <w:p w14:paraId="4169D1E0" w14:textId="77777777" w:rsidR="002C7563" w:rsidRPr="00D20C87" w:rsidRDefault="002C7563" w:rsidP="000D5B19">
                  <w:pPr>
                    <w:spacing w:after="0" w:line="240" w:lineRule="auto"/>
                    <w:rPr>
                      <w:rFonts w:ascii="Times New Roman" w:eastAsia="Times New Roman" w:hAnsi="Times New Roman" w:cs="Times New Roman"/>
                      <w:i/>
                      <w:iCs/>
                      <w:noProof/>
                      <w:sz w:val="20"/>
                      <w:szCs w:val="20"/>
                      <w:lang w:val="en-GB"/>
                    </w:rPr>
                  </w:pPr>
                  <w:r w:rsidRPr="00D20C87">
                    <w:rPr>
                      <w:rFonts w:ascii="Times New Roman" w:hAnsi="Times New Roman"/>
                      <w:i/>
                      <w:sz w:val="20"/>
                      <w:lang w:val="en-GB"/>
                    </w:rPr>
                    <w:t>Name in full</w:t>
                  </w:r>
                </w:p>
              </w:tc>
              <w:tc>
                <w:tcPr>
                  <w:tcW w:w="2286" w:type="dxa"/>
                  <w:tcBorders>
                    <w:top w:val="nil"/>
                    <w:left w:val="nil"/>
                    <w:bottom w:val="nil"/>
                  </w:tcBorders>
                  <w:shd w:val="clear" w:color="auto" w:fill="auto"/>
                </w:tcPr>
                <w:p w14:paraId="13A55C1D" w14:textId="77777777" w:rsidR="002C7563" w:rsidRPr="00C4022F" w:rsidRDefault="002C7563" w:rsidP="000D5B19">
                  <w:pPr>
                    <w:spacing w:after="0" w:line="240" w:lineRule="auto"/>
                    <w:rPr>
                      <w:rFonts w:ascii="Times New Roman" w:eastAsia="Times New Roman" w:hAnsi="Times New Roman" w:cs="Times New Roman"/>
                      <w:i/>
                      <w:iCs/>
                      <w:noProof/>
                      <w:sz w:val="20"/>
                      <w:szCs w:val="20"/>
                      <w:lang w:val="en-GB" w:eastAsia="zh-CN"/>
                    </w:rPr>
                  </w:pPr>
                </w:p>
              </w:tc>
              <w:tc>
                <w:tcPr>
                  <w:tcW w:w="992" w:type="dxa"/>
                  <w:tcBorders>
                    <w:top w:val="single" w:sz="4" w:space="0" w:color="auto"/>
                    <w:left w:val="nil"/>
                    <w:bottom w:val="nil"/>
                  </w:tcBorders>
                  <w:shd w:val="clear" w:color="auto" w:fill="auto"/>
                </w:tcPr>
                <w:p w14:paraId="49CB8C64" w14:textId="77777777" w:rsidR="002C7563" w:rsidRPr="00C4022F" w:rsidRDefault="002C7563" w:rsidP="000D5B19">
                  <w:pPr>
                    <w:spacing w:after="0" w:line="240" w:lineRule="auto"/>
                    <w:rPr>
                      <w:rFonts w:ascii="Times New Roman" w:eastAsia="Times New Roman" w:hAnsi="Times New Roman" w:cs="Times New Roman"/>
                      <w:i/>
                      <w:iCs/>
                      <w:noProof/>
                      <w:sz w:val="20"/>
                      <w:szCs w:val="20"/>
                      <w:lang w:val="en-GB"/>
                    </w:rPr>
                  </w:pPr>
                  <w:r w:rsidRPr="00C4022F">
                    <w:rPr>
                      <w:rFonts w:ascii="Times New Roman" w:hAnsi="Times New Roman"/>
                      <w:i/>
                      <w:sz w:val="20"/>
                      <w:lang w:val="en-GB"/>
                    </w:rPr>
                    <w:t>Date</w:t>
                  </w:r>
                </w:p>
              </w:tc>
            </w:tr>
          </w:tbl>
          <w:p w14:paraId="423D807D" w14:textId="77777777" w:rsidR="002C7563" w:rsidRPr="00B20662" w:rsidRDefault="002C7563" w:rsidP="000D5B19">
            <w:pPr>
              <w:spacing w:before="120" w:after="120" w:line="240" w:lineRule="auto"/>
              <w:jc w:val="both"/>
              <w:rPr>
                <w:rFonts w:ascii="Times New Roman" w:hAnsi="Times New Roman" w:cs="Times New Roman"/>
                <w:noProof/>
                <w:sz w:val="20"/>
                <w:szCs w:val="20"/>
                <w:lang w:val="en-GB" w:eastAsia="zh-CN"/>
              </w:rPr>
            </w:pPr>
          </w:p>
        </w:tc>
      </w:tr>
    </w:tbl>
    <w:p w14:paraId="117F5284" w14:textId="77777777" w:rsidR="002C7563" w:rsidRPr="00B20662" w:rsidRDefault="002C7563" w:rsidP="000D5B19">
      <w:pPr>
        <w:jc w:val="center"/>
        <w:rPr>
          <w:rFonts w:ascii="Times New Roman" w:hAnsi="Times New Roman" w:cs="Times New Roman"/>
          <w:sz w:val="24"/>
          <w:szCs w:val="24"/>
          <w:lang w:val="en-GB"/>
        </w:rPr>
      </w:pPr>
    </w:p>
    <w:p w14:paraId="3F0E2A14" w14:textId="77777777" w:rsidR="002C6222" w:rsidRPr="00012C42" w:rsidRDefault="002C6222">
      <w:pPr>
        <w:rPr>
          <w:rFonts w:ascii="Times New Roman" w:hAnsi="Times New Roman" w:cs="Times New Roman"/>
          <w:sz w:val="24"/>
          <w:szCs w:val="24"/>
          <w:lang w:val="en-GB"/>
        </w:rPr>
      </w:pPr>
      <w:r w:rsidRPr="00CE31F8">
        <w:rPr>
          <w:rFonts w:ascii="Times New Roman" w:hAnsi="Times New Roman" w:cs="Times New Roman"/>
          <w:sz w:val="24"/>
          <w:szCs w:val="24"/>
          <w:lang w:val="en-GB"/>
        </w:rPr>
        <w:br w:type="page"/>
      </w:r>
    </w:p>
    <w:p w14:paraId="03D06C43" w14:textId="65B036AD" w:rsidR="002C6222" w:rsidRPr="001D27B2" w:rsidRDefault="002C6222" w:rsidP="002C6222">
      <w:pPr>
        <w:jc w:val="right"/>
        <w:rPr>
          <w:rFonts w:ascii="Times New Roman" w:hAnsi="Times New Roman" w:cs="Times New Roman"/>
          <w:sz w:val="24"/>
          <w:szCs w:val="24"/>
          <w:lang w:val="en-GB"/>
        </w:rPr>
      </w:pPr>
      <w:r w:rsidRPr="001D27B2">
        <w:rPr>
          <w:rFonts w:ascii="Times New Roman" w:hAnsi="Times New Roman" w:cs="Times New Roman"/>
          <w:sz w:val="24"/>
          <w:szCs w:val="24"/>
          <w:lang w:val="en-GB"/>
        </w:rPr>
        <w:lastRenderedPageBreak/>
        <w:t>Appendix 4.1</w:t>
      </w:r>
    </w:p>
    <w:p w14:paraId="6DD60894" w14:textId="602B6C32" w:rsidR="002C6222" w:rsidRPr="001D27B2" w:rsidRDefault="002C6222">
      <w:pPr>
        <w:jc w:val="center"/>
        <w:rPr>
          <w:rFonts w:ascii="Times New Roman" w:hAnsi="Times New Roman" w:cs="Times New Roman"/>
          <w:sz w:val="24"/>
          <w:szCs w:val="24"/>
          <w:lang w:val="en-GB"/>
        </w:rPr>
      </w:pPr>
      <w:r w:rsidRPr="001D27B2">
        <w:rPr>
          <w:rFonts w:ascii="Times New Roman" w:hAnsi="Times New Roman" w:cs="Times New Roman"/>
          <w:sz w:val="24"/>
          <w:szCs w:val="24"/>
          <w:lang w:val="en-GB"/>
        </w:rPr>
        <w:t>Анкета FATCA/CRS для физических лиц/FATCA/CRS Questionnaire Form (for individuals)</w:t>
      </w:r>
    </w:p>
    <w:tbl>
      <w:tblPr>
        <w:tblW w:w="9209" w:type="dxa"/>
        <w:tblBorders>
          <w:top w:val="single" w:sz="4" w:space="0" w:color="auto"/>
          <w:left w:val="single" w:sz="4" w:space="0" w:color="auto"/>
          <w:bottom w:val="single" w:sz="4" w:space="0" w:color="auto"/>
          <w:right w:val="single" w:sz="4" w:space="0" w:color="auto"/>
          <w:insideH w:val="single" w:sz="8" w:space="0" w:color="FFFFFF"/>
          <w:insideV w:val="single" w:sz="8" w:space="0" w:color="FFFFFF"/>
        </w:tblBorders>
        <w:tblLayout w:type="fixed"/>
        <w:tblLook w:val="04A0" w:firstRow="1" w:lastRow="0" w:firstColumn="1" w:lastColumn="0" w:noHBand="0" w:noVBand="1"/>
      </w:tblPr>
      <w:tblGrid>
        <w:gridCol w:w="2405"/>
        <w:gridCol w:w="2500"/>
        <w:gridCol w:w="477"/>
        <w:gridCol w:w="425"/>
        <w:gridCol w:w="1276"/>
        <w:gridCol w:w="2126"/>
      </w:tblGrid>
      <w:tr w:rsidR="002C6222" w:rsidRPr="001B1A06" w14:paraId="6B1361C0" w14:textId="77777777" w:rsidTr="006870CE">
        <w:trPr>
          <w:trHeight w:val="126"/>
        </w:trPr>
        <w:tc>
          <w:tcPr>
            <w:tcW w:w="2405" w:type="dxa"/>
            <w:vMerge w:val="restart"/>
            <w:tcBorders>
              <w:top w:val="single" w:sz="4" w:space="0" w:color="auto"/>
              <w:bottom w:val="single" w:sz="4" w:space="0" w:color="auto"/>
              <w:right w:val="single" w:sz="4" w:space="0" w:color="auto"/>
            </w:tcBorders>
            <w:shd w:val="clear" w:color="auto" w:fill="5D4F4B"/>
            <w:vAlign w:val="center"/>
          </w:tcPr>
          <w:p w14:paraId="4713F61D" w14:textId="77777777" w:rsidR="002C6222" w:rsidRPr="001D27B2" w:rsidRDefault="002C6222" w:rsidP="006870CE">
            <w:pPr>
              <w:spacing w:before="60" w:after="60" w:line="240" w:lineRule="auto"/>
              <w:rPr>
                <w:rFonts w:ascii="Times New Roman" w:eastAsia="Times New Roman" w:hAnsi="Times New Roman" w:cs="Times New Roman"/>
                <w:b/>
                <w:bCs/>
                <w:iCs/>
                <w:color w:val="FFFFFF"/>
                <w:sz w:val="20"/>
                <w:szCs w:val="20"/>
                <w:lang w:val="en-GB" w:eastAsia="ru-RU"/>
              </w:rPr>
            </w:pPr>
            <w:r w:rsidRPr="001D27B2">
              <w:rPr>
                <w:rFonts w:ascii="Times New Roman" w:eastAsia="Times New Roman" w:hAnsi="Times New Roman" w:cs="Times New Roman"/>
                <w:b/>
                <w:bCs/>
                <w:iCs/>
                <w:color w:val="FFFFFF"/>
                <w:sz w:val="20"/>
                <w:szCs w:val="20"/>
                <w:lang w:val="en-GB" w:eastAsia="ru-RU"/>
              </w:rPr>
              <w:t>1. Ф.И.О./                          Full name</w:t>
            </w:r>
          </w:p>
        </w:tc>
        <w:tc>
          <w:tcPr>
            <w:tcW w:w="2977" w:type="dxa"/>
            <w:gridSpan w:val="2"/>
            <w:tcBorders>
              <w:top w:val="single" w:sz="4" w:space="0" w:color="auto"/>
              <w:left w:val="single" w:sz="4" w:space="0" w:color="auto"/>
              <w:bottom w:val="single" w:sz="8" w:space="0" w:color="FFFFFF"/>
            </w:tcBorders>
            <w:shd w:val="clear" w:color="auto" w:fill="FFFFFF"/>
            <w:vAlign w:val="bottom"/>
          </w:tcPr>
          <w:p w14:paraId="63D597DD" w14:textId="77777777" w:rsidR="002C6222" w:rsidRPr="001D27B2" w:rsidRDefault="002C6222" w:rsidP="006870CE">
            <w:pPr>
              <w:spacing w:after="0" w:line="240" w:lineRule="auto"/>
              <w:rPr>
                <w:rFonts w:ascii="Times New Roman" w:eastAsia="Times New Roman" w:hAnsi="Times New Roman" w:cs="Times New Roman"/>
                <w:i/>
                <w:sz w:val="20"/>
                <w:szCs w:val="20"/>
                <w:lang w:val="en-GB" w:eastAsia="ru-RU"/>
              </w:rPr>
            </w:pPr>
            <w:r w:rsidRPr="001D27B2">
              <w:rPr>
                <w:rFonts w:ascii="Times New Roman" w:eastAsia="Times New Roman" w:hAnsi="Times New Roman" w:cs="Times New Roman"/>
                <w:i/>
                <w:sz w:val="20"/>
                <w:szCs w:val="20"/>
                <w:lang w:val="en-GB" w:eastAsia="ru-RU"/>
              </w:rPr>
              <w:t>Фамилия/Surname</w:t>
            </w:r>
          </w:p>
        </w:tc>
        <w:tc>
          <w:tcPr>
            <w:tcW w:w="1701" w:type="dxa"/>
            <w:gridSpan w:val="2"/>
            <w:tcBorders>
              <w:top w:val="single" w:sz="4" w:space="0" w:color="auto"/>
              <w:left w:val="single" w:sz="4" w:space="0" w:color="auto"/>
              <w:bottom w:val="single" w:sz="8" w:space="0" w:color="FFFFFF"/>
            </w:tcBorders>
            <w:shd w:val="clear" w:color="auto" w:fill="FFFFFF"/>
            <w:vAlign w:val="bottom"/>
          </w:tcPr>
          <w:p w14:paraId="142FF79E" w14:textId="77777777" w:rsidR="002C6222" w:rsidRPr="001D27B2" w:rsidRDefault="002C6222" w:rsidP="006870CE">
            <w:pPr>
              <w:spacing w:after="0" w:line="240" w:lineRule="auto"/>
              <w:rPr>
                <w:rFonts w:ascii="Times New Roman" w:eastAsia="Times New Roman" w:hAnsi="Times New Roman" w:cs="Times New Roman"/>
                <w:i/>
                <w:sz w:val="20"/>
                <w:szCs w:val="20"/>
                <w:lang w:val="en-GB" w:eastAsia="ru-RU"/>
              </w:rPr>
            </w:pPr>
            <w:r w:rsidRPr="001D27B2">
              <w:rPr>
                <w:rFonts w:ascii="Times New Roman" w:eastAsia="Times New Roman" w:hAnsi="Times New Roman" w:cs="Times New Roman"/>
                <w:i/>
                <w:sz w:val="20"/>
                <w:szCs w:val="20"/>
                <w:lang w:val="en-GB" w:eastAsia="ru-RU"/>
              </w:rPr>
              <w:t>Имя/Name</w:t>
            </w:r>
          </w:p>
        </w:tc>
        <w:tc>
          <w:tcPr>
            <w:tcW w:w="2126" w:type="dxa"/>
            <w:tcBorders>
              <w:top w:val="single" w:sz="4" w:space="0" w:color="auto"/>
              <w:left w:val="single" w:sz="4" w:space="0" w:color="auto"/>
              <w:bottom w:val="single" w:sz="8" w:space="0" w:color="FFFFFF"/>
            </w:tcBorders>
            <w:shd w:val="clear" w:color="auto" w:fill="FFFFFF"/>
            <w:vAlign w:val="bottom"/>
          </w:tcPr>
          <w:p w14:paraId="0F3B2552" w14:textId="77777777" w:rsidR="002C6222" w:rsidRPr="001D27B2" w:rsidRDefault="002C6222" w:rsidP="006870CE">
            <w:pPr>
              <w:spacing w:after="0" w:line="240" w:lineRule="auto"/>
              <w:rPr>
                <w:rFonts w:ascii="Times New Roman" w:eastAsia="Times New Roman" w:hAnsi="Times New Roman" w:cs="Times New Roman"/>
                <w:i/>
                <w:sz w:val="20"/>
                <w:szCs w:val="20"/>
                <w:lang w:val="ru-RU" w:eastAsia="ru-RU"/>
              </w:rPr>
            </w:pPr>
            <w:r w:rsidRPr="001D27B2">
              <w:rPr>
                <w:rFonts w:ascii="Times New Roman" w:eastAsia="Times New Roman" w:hAnsi="Times New Roman" w:cs="Times New Roman"/>
                <w:i/>
                <w:sz w:val="20"/>
                <w:szCs w:val="20"/>
                <w:lang w:val="ru-RU" w:eastAsia="ru-RU"/>
              </w:rPr>
              <w:t>Отчество (при наличии)/</w:t>
            </w:r>
            <w:r w:rsidRPr="001D27B2">
              <w:rPr>
                <w:lang w:val="ru-RU"/>
              </w:rPr>
              <w:t xml:space="preserve"> </w:t>
            </w:r>
            <w:r w:rsidRPr="001D27B2">
              <w:rPr>
                <w:rFonts w:ascii="Times New Roman" w:eastAsia="Times New Roman" w:hAnsi="Times New Roman" w:cs="Times New Roman"/>
                <w:i/>
                <w:sz w:val="20"/>
                <w:szCs w:val="20"/>
                <w:lang w:val="en-GB" w:eastAsia="ru-RU"/>
              </w:rPr>
              <w:t>Patronymic</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if</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any</w:t>
            </w:r>
            <w:r w:rsidRPr="001D27B2">
              <w:rPr>
                <w:rFonts w:ascii="Times New Roman" w:eastAsia="Times New Roman" w:hAnsi="Times New Roman" w:cs="Times New Roman"/>
                <w:i/>
                <w:sz w:val="20"/>
                <w:szCs w:val="20"/>
                <w:lang w:val="ru-RU" w:eastAsia="ru-RU"/>
              </w:rPr>
              <w:t>)</w:t>
            </w:r>
          </w:p>
        </w:tc>
      </w:tr>
      <w:tr w:rsidR="002C6222" w:rsidRPr="001B1A06" w14:paraId="4221A4C9" w14:textId="77777777" w:rsidTr="006870CE">
        <w:trPr>
          <w:trHeight w:val="217"/>
        </w:trPr>
        <w:tc>
          <w:tcPr>
            <w:tcW w:w="2405" w:type="dxa"/>
            <w:vMerge/>
            <w:tcBorders>
              <w:top w:val="single" w:sz="4" w:space="0" w:color="auto"/>
              <w:bottom w:val="single" w:sz="4" w:space="0" w:color="auto"/>
              <w:right w:val="single" w:sz="4" w:space="0" w:color="auto"/>
            </w:tcBorders>
            <w:shd w:val="clear" w:color="auto" w:fill="5D4F4B"/>
            <w:vAlign w:val="center"/>
          </w:tcPr>
          <w:p w14:paraId="6199EDF8" w14:textId="77777777" w:rsidR="002C6222" w:rsidRPr="001D27B2" w:rsidRDefault="002C6222" w:rsidP="006870CE">
            <w:pPr>
              <w:spacing w:before="60" w:after="60" w:line="240" w:lineRule="auto"/>
              <w:rPr>
                <w:rFonts w:ascii="Times New Roman" w:eastAsia="Times New Roman" w:hAnsi="Times New Roman" w:cs="Times New Roman"/>
                <w:b/>
                <w:bCs/>
                <w:iCs/>
                <w:color w:val="FFFFFF"/>
                <w:sz w:val="20"/>
                <w:szCs w:val="20"/>
                <w:lang w:val="ru-RU" w:eastAsia="ru-RU"/>
              </w:rPr>
            </w:pPr>
          </w:p>
        </w:tc>
        <w:tc>
          <w:tcPr>
            <w:tcW w:w="2977" w:type="dxa"/>
            <w:gridSpan w:val="2"/>
            <w:tcBorders>
              <w:top w:val="single" w:sz="8" w:space="0" w:color="FFFFFF"/>
              <w:left w:val="single" w:sz="4" w:space="0" w:color="auto"/>
              <w:bottom w:val="single" w:sz="4" w:space="0" w:color="auto"/>
            </w:tcBorders>
            <w:shd w:val="clear" w:color="auto" w:fill="E1DCDB"/>
            <w:vAlign w:val="center"/>
          </w:tcPr>
          <w:p w14:paraId="694B4099" w14:textId="77777777" w:rsidR="002C6222" w:rsidRPr="001D27B2" w:rsidRDefault="002C6222" w:rsidP="006870CE">
            <w:pPr>
              <w:spacing w:before="60" w:after="60" w:line="240" w:lineRule="auto"/>
              <w:rPr>
                <w:rFonts w:ascii="Times New Roman" w:eastAsia="Times New Roman" w:hAnsi="Times New Roman" w:cs="Times New Roman"/>
                <w:iCs/>
                <w:sz w:val="20"/>
                <w:szCs w:val="20"/>
                <w:lang w:val="ru-RU" w:eastAsia="ru-RU"/>
              </w:rPr>
            </w:pPr>
          </w:p>
        </w:tc>
        <w:tc>
          <w:tcPr>
            <w:tcW w:w="1701" w:type="dxa"/>
            <w:gridSpan w:val="2"/>
            <w:tcBorders>
              <w:top w:val="single" w:sz="8" w:space="0" w:color="FFFFFF"/>
              <w:left w:val="single" w:sz="4" w:space="0" w:color="auto"/>
              <w:bottom w:val="single" w:sz="4" w:space="0" w:color="auto"/>
            </w:tcBorders>
            <w:shd w:val="clear" w:color="auto" w:fill="E1DCDB"/>
            <w:vAlign w:val="center"/>
          </w:tcPr>
          <w:p w14:paraId="06FA10F1" w14:textId="77777777" w:rsidR="002C6222" w:rsidRPr="001D27B2" w:rsidRDefault="002C6222" w:rsidP="006870CE">
            <w:pPr>
              <w:spacing w:before="60" w:after="60" w:line="240" w:lineRule="auto"/>
              <w:rPr>
                <w:rFonts w:ascii="Times New Roman" w:eastAsia="Times New Roman" w:hAnsi="Times New Roman" w:cs="Times New Roman"/>
                <w:iCs/>
                <w:sz w:val="20"/>
                <w:szCs w:val="20"/>
                <w:lang w:val="ru-RU" w:eastAsia="ru-RU"/>
              </w:rPr>
            </w:pPr>
          </w:p>
        </w:tc>
        <w:tc>
          <w:tcPr>
            <w:tcW w:w="2126" w:type="dxa"/>
            <w:tcBorders>
              <w:top w:val="single" w:sz="8" w:space="0" w:color="FFFFFF"/>
              <w:left w:val="single" w:sz="4" w:space="0" w:color="auto"/>
              <w:bottom w:val="single" w:sz="4" w:space="0" w:color="auto"/>
            </w:tcBorders>
            <w:shd w:val="clear" w:color="auto" w:fill="E1DCDB"/>
            <w:vAlign w:val="center"/>
          </w:tcPr>
          <w:p w14:paraId="42689B7B" w14:textId="77777777" w:rsidR="002C6222" w:rsidRPr="001D27B2" w:rsidRDefault="002C6222" w:rsidP="006870CE">
            <w:pPr>
              <w:spacing w:before="60" w:after="60" w:line="240" w:lineRule="auto"/>
              <w:rPr>
                <w:rFonts w:ascii="Times New Roman" w:eastAsia="Times New Roman" w:hAnsi="Times New Roman" w:cs="Times New Roman"/>
                <w:iCs/>
                <w:sz w:val="20"/>
                <w:szCs w:val="20"/>
                <w:lang w:val="ru-RU" w:eastAsia="ru-RU"/>
              </w:rPr>
            </w:pPr>
          </w:p>
        </w:tc>
      </w:tr>
      <w:tr w:rsidR="002C6222" w:rsidRPr="00B20662" w14:paraId="5386C65E" w14:textId="77777777" w:rsidTr="006870CE">
        <w:tc>
          <w:tcPr>
            <w:tcW w:w="2405" w:type="dxa"/>
            <w:tcBorders>
              <w:top w:val="single" w:sz="4" w:space="0" w:color="auto"/>
              <w:bottom w:val="single" w:sz="4" w:space="0" w:color="auto"/>
              <w:right w:val="single" w:sz="4" w:space="0" w:color="auto"/>
            </w:tcBorders>
            <w:shd w:val="clear" w:color="auto" w:fill="5D4F4B"/>
            <w:vAlign w:val="center"/>
          </w:tcPr>
          <w:p w14:paraId="1FBB8A77" w14:textId="77777777" w:rsidR="002C6222" w:rsidRPr="001D27B2" w:rsidRDefault="002C6222" w:rsidP="006870CE">
            <w:pPr>
              <w:spacing w:before="60" w:after="60" w:line="240" w:lineRule="auto"/>
              <w:rPr>
                <w:rFonts w:ascii="Times New Roman" w:eastAsia="Times New Roman" w:hAnsi="Times New Roman" w:cs="Times New Roman"/>
                <w:b/>
                <w:bCs/>
                <w:iCs/>
                <w:color w:val="FFFFFF"/>
                <w:sz w:val="20"/>
                <w:szCs w:val="20"/>
                <w:lang w:val="en-GB" w:eastAsia="ru-RU"/>
              </w:rPr>
            </w:pPr>
            <w:r w:rsidRPr="001D27B2">
              <w:rPr>
                <w:rFonts w:ascii="Times New Roman" w:eastAsia="Times New Roman" w:hAnsi="Times New Roman" w:cs="Times New Roman"/>
                <w:b/>
                <w:bCs/>
                <w:iCs/>
                <w:color w:val="FFFFFF"/>
                <w:sz w:val="20"/>
                <w:szCs w:val="20"/>
                <w:lang w:val="en-GB" w:eastAsia="ru-RU"/>
              </w:rPr>
              <w:t>2. Дата рождения/</w:t>
            </w:r>
          </w:p>
          <w:p w14:paraId="78BBA9BB" w14:textId="77777777" w:rsidR="002C6222" w:rsidRPr="001D27B2" w:rsidRDefault="002C6222" w:rsidP="006870CE">
            <w:pPr>
              <w:spacing w:before="60" w:after="60" w:line="240" w:lineRule="auto"/>
              <w:rPr>
                <w:rFonts w:ascii="Times New Roman" w:eastAsia="Times New Roman" w:hAnsi="Times New Roman" w:cs="Times New Roman"/>
                <w:b/>
                <w:bCs/>
                <w:iCs/>
                <w:color w:val="FFFFFF"/>
                <w:sz w:val="20"/>
                <w:szCs w:val="20"/>
                <w:lang w:val="en-GB" w:eastAsia="ru-RU"/>
              </w:rPr>
            </w:pPr>
            <w:r w:rsidRPr="001D27B2">
              <w:rPr>
                <w:rFonts w:ascii="Times New Roman" w:eastAsia="Times New Roman" w:hAnsi="Times New Roman" w:cs="Times New Roman"/>
                <w:b/>
                <w:bCs/>
                <w:iCs/>
                <w:color w:val="FFFFFF"/>
                <w:sz w:val="20"/>
                <w:szCs w:val="20"/>
                <w:lang w:val="en-GB" w:eastAsia="ru-RU"/>
              </w:rPr>
              <w:t xml:space="preserve">    Date of birth</w:t>
            </w:r>
          </w:p>
        </w:tc>
        <w:tc>
          <w:tcPr>
            <w:tcW w:w="2500" w:type="dxa"/>
            <w:tcBorders>
              <w:top w:val="single" w:sz="4" w:space="0" w:color="auto"/>
              <w:left w:val="single" w:sz="4" w:space="0" w:color="auto"/>
              <w:bottom w:val="single" w:sz="4" w:space="0" w:color="auto"/>
            </w:tcBorders>
            <w:shd w:val="clear" w:color="auto" w:fill="E1DCDB"/>
            <w:vAlign w:val="center"/>
          </w:tcPr>
          <w:p w14:paraId="526B551B" w14:textId="77777777" w:rsidR="002C6222" w:rsidRPr="001D27B2" w:rsidRDefault="002C6222" w:rsidP="006870CE">
            <w:pPr>
              <w:spacing w:after="0" w:line="240" w:lineRule="auto"/>
              <w:rPr>
                <w:rFonts w:ascii="Times New Roman" w:eastAsia="Times New Roman" w:hAnsi="Times New Roman" w:cs="Times New Roman"/>
                <w:iCs/>
                <w:sz w:val="20"/>
                <w:szCs w:val="20"/>
                <w:lang w:val="en-GB" w:eastAsia="ru-RU"/>
              </w:rPr>
            </w:pPr>
          </w:p>
        </w:tc>
        <w:tc>
          <w:tcPr>
            <w:tcW w:w="4304" w:type="dxa"/>
            <w:gridSpan w:val="4"/>
            <w:tcBorders>
              <w:top w:val="single" w:sz="4" w:space="0" w:color="auto"/>
              <w:left w:val="single" w:sz="4" w:space="0" w:color="auto"/>
              <w:bottom w:val="single" w:sz="4" w:space="0" w:color="auto"/>
            </w:tcBorders>
            <w:shd w:val="clear" w:color="auto" w:fill="auto"/>
            <w:vAlign w:val="center"/>
          </w:tcPr>
          <w:p w14:paraId="7AACD57B" w14:textId="77777777" w:rsidR="002C6222" w:rsidRPr="001D27B2" w:rsidRDefault="002C6222" w:rsidP="006870CE">
            <w:pPr>
              <w:spacing w:after="0" w:line="240" w:lineRule="auto"/>
              <w:rPr>
                <w:rFonts w:ascii="Times New Roman" w:eastAsia="Times New Roman" w:hAnsi="Times New Roman" w:cs="Times New Roman"/>
                <w:i/>
                <w:sz w:val="20"/>
                <w:szCs w:val="20"/>
                <w:lang w:val="en-GB" w:eastAsia="ru-RU"/>
              </w:rPr>
            </w:pPr>
            <w:r w:rsidRPr="001D27B2">
              <w:rPr>
                <w:rFonts w:ascii="Times New Roman" w:eastAsia="Times New Roman" w:hAnsi="Times New Roman" w:cs="Times New Roman"/>
                <w:i/>
                <w:sz w:val="20"/>
                <w:szCs w:val="20"/>
                <w:lang w:val="en-GB" w:eastAsia="ru-RU"/>
              </w:rPr>
              <w:t>ДД.ММ.ГГ/DD.MM.YY</w:t>
            </w:r>
          </w:p>
        </w:tc>
      </w:tr>
      <w:tr w:rsidR="002C6222" w:rsidRPr="00B20662" w14:paraId="12F0C0D3" w14:textId="77777777" w:rsidTr="006870CE">
        <w:trPr>
          <w:trHeight w:val="175"/>
        </w:trPr>
        <w:tc>
          <w:tcPr>
            <w:tcW w:w="2405" w:type="dxa"/>
            <w:vMerge w:val="restart"/>
            <w:tcBorders>
              <w:top w:val="single" w:sz="4" w:space="0" w:color="auto"/>
              <w:bottom w:val="single" w:sz="4" w:space="0" w:color="auto"/>
              <w:right w:val="single" w:sz="4" w:space="0" w:color="auto"/>
            </w:tcBorders>
            <w:shd w:val="clear" w:color="auto" w:fill="5D4F4B"/>
            <w:vAlign w:val="center"/>
          </w:tcPr>
          <w:p w14:paraId="7474F98F" w14:textId="77777777" w:rsidR="002C6222" w:rsidRPr="001D27B2" w:rsidRDefault="002C6222" w:rsidP="006870CE">
            <w:pPr>
              <w:spacing w:before="60" w:after="60" w:line="240" w:lineRule="auto"/>
              <w:rPr>
                <w:rFonts w:ascii="Times New Roman" w:eastAsia="Times New Roman" w:hAnsi="Times New Roman" w:cs="Times New Roman"/>
                <w:b/>
                <w:bCs/>
                <w:iCs/>
                <w:color w:val="FFFFFF"/>
                <w:sz w:val="20"/>
                <w:szCs w:val="20"/>
                <w:lang w:val="en-GB" w:eastAsia="ru-RU"/>
              </w:rPr>
            </w:pPr>
            <w:r w:rsidRPr="001D27B2">
              <w:rPr>
                <w:rFonts w:ascii="Times New Roman" w:eastAsia="Times New Roman" w:hAnsi="Times New Roman" w:cs="Times New Roman"/>
                <w:b/>
                <w:bCs/>
                <w:iCs/>
                <w:color w:val="FFFFFF"/>
                <w:sz w:val="20"/>
                <w:szCs w:val="20"/>
                <w:lang w:val="en-GB" w:eastAsia="ru-RU"/>
              </w:rPr>
              <w:t>3. Место рождения</w:t>
            </w:r>
            <w:r w:rsidRPr="001D27B2">
              <w:rPr>
                <w:rStyle w:val="af5"/>
                <w:rFonts w:ascii="Times New Roman" w:eastAsia="Times New Roman" w:hAnsi="Times New Roman" w:cs="Times New Roman"/>
                <w:b/>
                <w:bCs/>
                <w:iCs/>
                <w:color w:val="FFFFFF"/>
                <w:sz w:val="20"/>
                <w:szCs w:val="20"/>
                <w:lang w:val="en-GB" w:eastAsia="ru-RU"/>
              </w:rPr>
              <w:footnoteReference w:id="27"/>
            </w:r>
            <w:r w:rsidRPr="001D27B2">
              <w:rPr>
                <w:rFonts w:ascii="Times New Roman" w:eastAsia="Times New Roman" w:hAnsi="Times New Roman" w:cs="Times New Roman"/>
                <w:b/>
                <w:bCs/>
                <w:iCs/>
                <w:color w:val="FFFFFF"/>
                <w:sz w:val="20"/>
                <w:szCs w:val="20"/>
                <w:lang w:val="en-GB" w:eastAsia="ru-RU"/>
              </w:rPr>
              <w:t>/</w:t>
            </w:r>
          </w:p>
          <w:p w14:paraId="4696D4FD" w14:textId="77777777" w:rsidR="002C6222" w:rsidRPr="001D27B2" w:rsidRDefault="002C6222" w:rsidP="006870CE">
            <w:pPr>
              <w:spacing w:before="60" w:after="60" w:line="240" w:lineRule="auto"/>
              <w:rPr>
                <w:rFonts w:ascii="Times New Roman" w:eastAsia="Times New Roman" w:hAnsi="Times New Roman" w:cs="Times New Roman"/>
                <w:b/>
                <w:bCs/>
                <w:iCs/>
                <w:color w:val="FFFFFF"/>
                <w:sz w:val="20"/>
                <w:szCs w:val="20"/>
                <w:lang w:val="en-GB" w:eastAsia="ru-RU"/>
              </w:rPr>
            </w:pPr>
            <w:r w:rsidRPr="001D27B2">
              <w:rPr>
                <w:rFonts w:ascii="Times New Roman" w:eastAsia="Times New Roman" w:hAnsi="Times New Roman" w:cs="Times New Roman"/>
                <w:b/>
                <w:bCs/>
                <w:iCs/>
                <w:color w:val="FFFFFF"/>
                <w:sz w:val="20"/>
                <w:szCs w:val="20"/>
                <w:lang w:val="en-GB" w:eastAsia="ru-RU"/>
              </w:rPr>
              <w:t xml:space="preserve">   Place of birth</w:t>
            </w:r>
            <w:r w:rsidRPr="001D27B2">
              <w:rPr>
                <w:rStyle w:val="af5"/>
                <w:rFonts w:ascii="Times New Roman" w:eastAsia="Times New Roman" w:hAnsi="Times New Roman" w:cs="Times New Roman"/>
                <w:b/>
                <w:bCs/>
                <w:iCs/>
                <w:color w:val="FFFFFF"/>
                <w:sz w:val="20"/>
                <w:szCs w:val="20"/>
                <w:lang w:val="en-GB" w:eastAsia="ru-RU"/>
              </w:rPr>
              <w:footnoteReference w:id="28"/>
            </w:r>
          </w:p>
        </w:tc>
        <w:tc>
          <w:tcPr>
            <w:tcW w:w="2977" w:type="dxa"/>
            <w:gridSpan w:val="2"/>
            <w:tcBorders>
              <w:top w:val="single" w:sz="4" w:space="0" w:color="auto"/>
              <w:left w:val="single" w:sz="4" w:space="0" w:color="auto"/>
            </w:tcBorders>
            <w:shd w:val="clear" w:color="auto" w:fill="auto"/>
            <w:vAlign w:val="center"/>
          </w:tcPr>
          <w:p w14:paraId="2375D96F" w14:textId="77777777" w:rsidR="002C6222" w:rsidRPr="001D27B2" w:rsidRDefault="002C6222" w:rsidP="006870CE">
            <w:pPr>
              <w:spacing w:after="0" w:line="240" w:lineRule="auto"/>
              <w:rPr>
                <w:rFonts w:ascii="Times New Roman" w:eastAsia="Times New Roman" w:hAnsi="Times New Roman" w:cs="Times New Roman"/>
                <w:i/>
                <w:sz w:val="20"/>
                <w:szCs w:val="20"/>
                <w:lang w:val="en-GB" w:eastAsia="ru-RU"/>
              </w:rPr>
            </w:pPr>
            <w:r w:rsidRPr="001D27B2">
              <w:rPr>
                <w:rFonts w:ascii="Times New Roman" w:eastAsia="Times New Roman" w:hAnsi="Times New Roman" w:cs="Times New Roman"/>
                <w:i/>
                <w:sz w:val="20"/>
                <w:szCs w:val="20"/>
                <w:lang w:val="en-GB" w:eastAsia="ru-RU"/>
              </w:rPr>
              <w:t>Страна/Country</w:t>
            </w:r>
          </w:p>
        </w:tc>
        <w:tc>
          <w:tcPr>
            <w:tcW w:w="3827" w:type="dxa"/>
            <w:gridSpan w:val="3"/>
            <w:tcBorders>
              <w:top w:val="single" w:sz="4" w:space="0" w:color="auto"/>
              <w:left w:val="single" w:sz="4" w:space="0" w:color="auto"/>
            </w:tcBorders>
            <w:shd w:val="clear" w:color="auto" w:fill="auto"/>
            <w:vAlign w:val="center"/>
          </w:tcPr>
          <w:p w14:paraId="7B2343E6" w14:textId="77777777" w:rsidR="002C6222" w:rsidRPr="001D27B2" w:rsidRDefault="002C6222" w:rsidP="006870CE">
            <w:pPr>
              <w:spacing w:after="0" w:line="240" w:lineRule="auto"/>
              <w:rPr>
                <w:rFonts w:ascii="Times New Roman" w:eastAsia="Times New Roman" w:hAnsi="Times New Roman" w:cs="Times New Roman"/>
                <w:i/>
                <w:sz w:val="20"/>
                <w:szCs w:val="20"/>
                <w:lang w:val="en-GB" w:eastAsia="ru-RU"/>
              </w:rPr>
            </w:pPr>
            <w:r w:rsidRPr="001D27B2">
              <w:rPr>
                <w:rFonts w:ascii="Times New Roman" w:eastAsia="Times New Roman" w:hAnsi="Times New Roman" w:cs="Times New Roman"/>
                <w:i/>
                <w:sz w:val="20"/>
                <w:szCs w:val="20"/>
                <w:lang w:val="en-GB" w:eastAsia="ru-RU"/>
              </w:rPr>
              <w:t>Город/City</w:t>
            </w:r>
          </w:p>
        </w:tc>
      </w:tr>
      <w:tr w:rsidR="002C6222" w:rsidRPr="00B20662" w14:paraId="15CCFEBA" w14:textId="77777777" w:rsidTr="006870CE">
        <w:trPr>
          <w:trHeight w:val="175"/>
        </w:trPr>
        <w:tc>
          <w:tcPr>
            <w:tcW w:w="2405" w:type="dxa"/>
            <w:vMerge/>
            <w:tcBorders>
              <w:top w:val="single" w:sz="4" w:space="0" w:color="auto"/>
              <w:bottom w:val="single" w:sz="4" w:space="0" w:color="auto"/>
              <w:right w:val="single" w:sz="4" w:space="0" w:color="auto"/>
            </w:tcBorders>
            <w:shd w:val="clear" w:color="auto" w:fill="5D4F4B"/>
            <w:vAlign w:val="center"/>
          </w:tcPr>
          <w:p w14:paraId="39221247" w14:textId="77777777" w:rsidR="002C6222" w:rsidRPr="001D27B2" w:rsidRDefault="002C6222" w:rsidP="006870CE">
            <w:pPr>
              <w:spacing w:before="60" w:after="60" w:line="240" w:lineRule="auto"/>
              <w:rPr>
                <w:rFonts w:ascii="Times New Roman" w:eastAsia="Times New Roman" w:hAnsi="Times New Roman" w:cs="Times New Roman"/>
                <w:b/>
                <w:bCs/>
                <w:iCs/>
                <w:color w:val="FFFFFF"/>
                <w:sz w:val="20"/>
                <w:szCs w:val="20"/>
                <w:lang w:val="en-GB" w:eastAsia="ru-RU"/>
              </w:rPr>
            </w:pPr>
          </w:p>
        </w:tc>
        <w:tc>
          <w:tcPr>
            <w:tcW w:w="2977" w:type="dxa"/>
            <w:gridSpan w:val="2"/>
            <w:tcBorders>
              <w:left w:val="single" w:sz="4" w:space="0" w:color="auto"/>
              <w:bottom w:val="single" w:sz="4" w:space="0" w:color="auto"/>
            </w:tcBorders>
            <w:shd w:val="clear" w:color="auto" w:fill="E1DCDB"/>
            <w:vAlign w:val="center"/>
          </w:tcPr>
          <w:p w14:paraId="6B240D66" w14:textId="77777777" w:rsidR="002C6222" w:rsidRPr="001D27B2" w:rsidRDefault="002C6222" w:rsidP="006870CE">
            <w:pPr>
              <w:spacing w:before="60" w:after="60" w:line="240" w:lineRule="auto"/>
              <w:rPr>
                <w:rFonts w:ascii="Times New Roman" w:eastAsia="Times New Roman" w:hAnsi="Times New Roman" w:cs="Times New Roman"/>
                <w:iCs/>
                <w:sz w:val="20"/>
                <w:szCs w:val="20"/>
                <w:lang w:val="en-GB" w:eastAsia="ru-RU"/>
              </w:rPr>
            </w:pPr>
          </w:p>
        </w:tc>
        <w:tc>
          <w:tcPr>
            <w:tcW w:w="3827" w:type="dxa"/>
            <w:gridSpan w:val="3"/>
            <w:tcBorders>
              <w:left w:val="single" w:sz="4" w:space="0" w:color="auto"/>
              <w:bottom w:val="single" w:sz="4" w:space="0" w:color="auto"/>
            </w:tcBorders>
            <w:shd w:val="clear" w:color="auto" w:fill="E1DCDB"/>
            <w:vAlign w:val="center"/>
          </w:tcPr>
          <w:p w14:paraId="6122F990" w14:textId="77777777" w:rsidR="002C6222" w:rsidRPr="001D27B2" w:rsidRDefault="002C6222" w:rsidP="006870CE">
            <w:pPr>
              <w:spacing w:before="60" w:after="60" w:line="240" w:lineRule="auto"/>
              <w:rPr>
                <w:rFonts w:ascii="Times New Roman" w:eastAsia="Times New Roman" w:hAnsi="Times New Roman" w:cs="Times New Roman"/>
                <w:iCs/>
                <w:sz w:val="20"/>
                <w:szCs w:val="20"/>
                <w:lang w:val="en-GB" w:eastAsia="ru-RU"/>
              </w:rPr>
            </w:pPr>
          </w:p>
        </w:tc>
      </w:tr>
      <w:tr w:rsidR="002C6222" w:rsidRPr="00B20662" w14:paraId="3C0ED9FD" w14:textId="77777777" w:rsidTr="006870CE">
        <w:trPr>
          <w:trHeight w:val="218"/>
        </w:trPr>
        <w:tc>
          <w:tcPr>
            <w:tcW w:w="2405" w:type="dxa"/>
            <w:vMerge w:val="restart"/>
            <w:tcBorders>
              <w:top w:val="single" w:sz="4" w:space="0" w:color="auto"/>
              <w:bottom w:val="single" w:sz="4" w:space="0" w:color="auto"/>
              <w:right w:val="single" w:sz="4" w:space="0" w:color="auto"/>
            </w:tcBorders>
            <w:shd w:val="clear" w:color="auto" w:fill="5D4F4B"/>
            <w:vAlign w:val="center"/>
          </w:tcPr>
          <w:p w14:paraId="7454F13F" w14:textId="77777777" w:rsidR="002C6222" w:rsidRPr="001D27B2" w:rsidRDefault="002C6222" w:rsidP="006870CE">
            <w:pPr>
              <w:spacing w:before="60" w:after="60" w:line="240" w:lineRule="auto"/>
              <w:ind w:left="181" w:hanging="181"/>
              <w:rPr>
                <w:lang w:val="en-GB"/>
              </w:rPr>
            </w:pPr>
            <w:r w:rsidRPr="001D27B2">
              <w:rPr>
                <w:rFonts w:ascii="Times New Roman" w:eastAsia="Times New Roman" w:hAnsi="Times New Roman" w:cs="Times New Roman"/>
                <w:b/>
                <w:bCs/>
                <w:iCs/>
                <w:color w:val="FFFFFF"/>
                <w:sz w:val="20"/>
                <w:szCs w:val="20"/>
                <w:lang w:val="en-GB" w:eastAsia="ru-RU"/>
              </w:rPr>
              <w:t>4. Адрес места жительства (регистрации)/</w:t>
            </w:r>
          </w:p>
          <w:p w14:paraId="79B7E941" w14:textId="77777777" w:rsidR="002C6222" w:rsidRPr="001D27B2" w:rsidRDefault="002C6222" w:rsidP="006870CE">
            <w:pPr>
              <w:spacing w:before="60" w:after="60" w:line="240" w:lineRule="auto"/>
              <w:ind w:left="181" w:hanging="181"/>
              <w:rPr>
                <w:rFonts w:ascii="Times New Roman" w:eastAsia="Times New Roman" w:hAnsi="Times New Roman" w:cs="Times New Roman"/>
                <w:b/>
                <w:bCs/>
                <w:iCs/>
                <w:color w:val="FFFFFF"/>
                <w:sz w:val="20"/>
                <w:szCs w:val="20"/>
                <w:lang w:val="en-GB" w:eastAsia="ru-RU"/>
              </w:rPr>
            </w:pPr>
            <w:r w:rsidRPr="001D27B2">
              <w:rPr>
                <w:rFonts w:ascii="Times New Roman" w:eastAsia="Times New Roman" w:hAnsi="Times New Roman" w:cs="Times New Roman"/>
                <w:b/>
                <w:bCs/>
                <w:iCs/>
                <w:color w:val="FFFFFF"/>
                <w:sz w:val="20"/>
                <w:szCs w:val="20"/>
                <w:lang w:val="en-GB" w:eastAsia="ru-RU"/>
              </w:rPr>
              <w:t xml:space="preserve">    Permanent residence address (registered address)</w:t>
            </w:r>
          </w:p>
        </w:tc>
        <w:tc>
          <w:tcPr>
            <w:tcW w:w="2500" w:type="dxa"/>
            <w:tcBorders>
              <w:top w:val="single" w:sz="4" w:space="0" w:color="auto"/>
              <w:left w:val="single" w:sz="4" w:space="0" w:color="auto"/>
              <w:bottom w:val="single" w:sz="8" w:space="0" w:color="FFFFFF"/>
            </w:tcBorders>
            <w:shd w:val="clear" w:color="auto" w:fill="auto"/>
            <w:vAlign w:val="bottom"/>
          </w:tcPr>
          <w:p w14:paraId="1F7C6E0F" w14:textId="77777777" w:rsidR="002C6222" w:rsidRPr="001D27B2" w:rsidRDefault="002C6222" w:rsidP="006870CE">
            <w:pPr>
              <w:spacing w:after="0" w:line="240" w:lineRule="auto"/>
              <w:rPr>
                <w:rFonts w:ascii="Times New Roman" w:eastAsia="Times New Roman" w:hAnsi="Times New Roman" w:cs="Times New Roman"/>
                <w:i/>
                <w:sz w:val="20"/>
                <w:szCs w:val="20"/>
                <w:lang w:val="en-GB" w:eastAsia="ru-RU"/>
              </w:rPr>
            </w:pPr>
            <w:r w:rsidRPr="001D27B2">
              <w:rPr>
                <w:rFonts w:ascii="Times New Roman" w:eastAsia="Times New Roman" w:hAnsi="Times New Roman" w:cs="Times New Roman"/>
                <w:i/>
                <w:sz w:val="20"/>
                <w:szCs w:val="20"/>
                <w:lang w:val="en-GB" w:eastAsia="ru-RU"/>
              </w:rPr>
              <w:t>Страна/Country</w:t>
            </w:r>
          </w:p>
        </w:tc>
        <w:tc>
          <w:tcPr>
            <w:tcW w:w="902" w:type="dxa"/>
            <w:gridSpan w:val="2"/>
            <w:tcBorders>
              <w:top w:val="single" w:sz="4" w:space="0" w:color="auto"/>
              <w:bottom w:val="single" w:sz="8" w:space="0" w:color="FFFFFF"/>
            </w:tcBorders>
            <w:shd w:val="clear" w:color="auto" w:fill="auto"/>
            <w:vAlign w:val="bottom"/>
          </w:tcPr>
          <w:p w14:paraId="0396EA47" w14:textId="77777777" w:rsidR="002C6222" w:rsidRPr="001D27B2" w:rsidRDefault="002C6222" w:rsidP="006870CE">
            <w:pPr>
              <w:spacing w:after="0" w:line="240" w:lineRule="auto"/>
              <w:rPr>
                <w:rFonts w:ascii="Times New Roman" w:eastAsia="Times New Roman" w:hAnsi="Times New Roman" w:cs="Times New Roman"/>
                <w:i/>
                <w:sz w:val="20"/>
                <w:szCs w:val="20"/>
                <w:lang w:val="en-GB" w:eastAsia="ru-RU"/>
              </w:rPr>
            </w:pPr>
            <w:r w:rsidRPr="001D27B2">
              <w:rPr>
                <w:rFonts w:ascii="Times New Roman" w:eastAsia="Times New Roman" w:hAnsi="Times New Roman" w:cs="Times New Roman"/>
                <w:i/>
                <w:sz w:val="20"/>
                <w:szCs w:val="20"/>
                <w:lang w:val="en-GB" w:eastAsia="ru-RU"/>
              </w:rPr>
              <w:t>Индекс/Postal code</w:t>
            </w:r>
          </w:p>
        </w:tc>
        <w:tc>
          <w:tcPr>
            <w:tcW w:w="3402" w:type="dxa"/>
            <w:gridSpan w:val="2"/>
            <w:tcBorders>
              <w:top w:val="single" w:sz="4" w:space="0" w:color="auto"/>
              <w:bottom w:val="single" w:sz="8" w:space="0" w:color="FFFFFF"/>
            </w:tcBorders>
            <w:shd w:val="clear" w:color="auto" w:fill="auto"/>
            <w:vAlign w:val="bottom"/>
          </w:tcPr>
          <w:p w14:paraId="4FA65B71" w14:textId="77777777" w:rsidR="002C6222" w:rsidRPr="001D27B2" w:rsidRDefault="002C6222" w:rsidP="006870CE">
            <w:pPr>
              <w:spacing w:after="0" w:line="240" w:lineRule="auto"/>
              <w:rPr>
                <w:rFonts w:ascii="Times New Roman" w:eastAsia="Times New Roman" w:hAnsi="Times New Roman" w:cs="Times New Roman"/>
                <w:i/>
                <w:sz w:val="20"/>
                <w:szCs w:val="20"/>
                <w:lang w:val="en-GB" w:eastAsia="ru-RU"/>
              </w:rPr>
            </w:pPr>
            <w:r w:rsidRPr="001D27B2">
              <w:rPr>
                <w:rFonts w:ascii="Times New Roman" w:eastAsia="Times New Roman" w:hAnsi="Times New Roman" w:cs="Times New Roman"/>
                <w:i/>
                <w:sz w:val="20"/>
                <w:szCs w:val="20"/>
                <w:lang w:val="en-GB" w:eastAsia="ru-RU"/>
              </w:rPr>
              <w:t>Адрес/Address</w:t>
            </w:r>
          </w:p>
        </w:tc>
      </w:tr>
      <w:tr w:rsidR="002C6222" w:rsidRPr="00B20662" w14:paraId="69CC9476" w14:textId="77777777" w:rsidTr="006870CE">
        <w:trPr>
          <w:trHeight w:val="194"/>
        </w:trPr>
        <w:tc>
          <w:tcPr>
            <w:tcW w:w="2405" w:type="dxa"/>
            <w:vMerge/>
            <w:tcBorders>
              <w:top w:val="single" w:sz="4" w:space="0" w:color="auto"/>
              <w:bottom w:val="single" w:sz="4" w:space="0" w:color="auto"/>
              <w:right w:val="single" w:sz="4" w:space="0" w:color="auto"/>
            </w:tcBorders>
            <w:shd w:val="clear" w:color="auto" w:fill="5D4F4B"/>
            <w:vAlign w:val="center"/>
          </w:tcPr>
          <w:p w14:paraId="20CD93E2" w14:textId="77777777" w:rsidR="002C6222" w:rsidRPr="001D27B2" w:rsidRDefault="002C6222" w:rsidP="006870CE">
            <w:pPr>
              <w:spacing w:before="60" w:after="60" w:line="240" w:lineRule="auto"/>
              <w:ind w:left="284" w:hanging="284"/>
              <w:rPr>
                <w:rFonts w:ascii="Times New Roman" w:eastAsia="Times New Roman" w:hAnsi="Times New Roman" w:cs="Times New Roman"/>
                <w:b/>
                <w:bCs/>
                <w:iCs/>
                <w:color w:val="FFFFFF"/>
                <w:sz w:val="20"/>
                <w:szCs w:val="20"/>
                <w:lang w:val="en-GB" w:eastAsia="ru-RU"/>
              </w:rPr>
            </w:pPr>
          </w:p>
        </w:tc>
        <w:tc>
          <w:tcPr>
            <w:tcW w:w="2500" w:type="dxa"/>
            <w:tcBorders>
              <w:top w:val="single" w:sz="8" w:space="0" w:color="FFFFFF"/>
              <w:left w:val="single" w:sz="4" w:space="0" w:color="auto"/>
              <w:bottom w:val="single" w:sz="4" w:space="0" w:color="auto"/>
            </w:tcBorders>
            <w:shd w:val="clear" w:color="auto" w:fill="E1DCDB"/>
          </w:tcPr>
          <w:p w14:paraId="09AEF7D5" w14:textId="77777777" w:rsidR="002C6222" w:rsidRPr="001D27B2" w:rsidRDefault="002C6222" w:rsidP="006870CE">
            <w:pPr>
              <w:spacing w:line="240" w:lineRule="auto"/>
              <w:rPr>
                <w:rFonts w:ascii="Times New Roman" w:eastAsia="Times New Roman" w:hAnsi="Times New Roman" w:cs="Times New Roman"/>
                <w:iCs/>
                <w:sz w:val="20"/>
                <w:szCs w:val="20"/>
                <w:lang w:val="en-GB" w:eastAsia="ru-RU"/>
              </w:rPr>
            </w:pPr>
          </w:p>
        </w:tc>
        <w:tc>
          <w:tcPr>
            <w:tcW w:w="477" w:type="dxa"/>
            <w:tcBorders>
              <w:top w:val="single" w:sz="8" w:space="0" w:color="FFFFFF"/>
              <w:bottom w:val="single" w:sz="4" w:space="0" w:color="auto"/>
            </w:tcBorders>
            <w:shd w:val="clear" w:color="auto" w:fill="E1DCDB"/>
          </w:tcPr>
          <w:p w14:paraId="186658BC" w14:textId="77777777" w:rsidR="002C6222" w:rsidRPr="001D27B2" w:rsidRDefault="002C6222" w:rsidP="006870CE">
            <w:pPr>
              <w:spacing w:line="240" w:lineRule="auto"/>
              <w:rPr>
                <w:rFonts w:ascii="Times New Roman" w:eastAsia="Times New Roman" w:hAnsi="Times New Roman" w:cs="Times New Roman"/>
                <w:iCs/>
                <w:sz w:val="20"/>
                <w:szCs w:val="20"/>
                <w:lang w:val="en-GB" w:eastAsia="ru-RU"/>
              </w:rPr>
            </w:pPr>
          </w:p>
        </w:tc>
        <w:tc>
          <w:tcPr>
            <w:tcW w:w="3827" w:type="dxa"/>
            <w:gridSpan w:val="3"/>
            <w:tcBorders>
              <w:top w:val="single" w:sz="8" w:space="0" w:color="FFFFFF"/>
              <w:bottom w:val="single" w:sz="4" w:space="0" w:color="auto"/>
            </w:tcBorders>
            <w:shd w:val="clear" w:color="auto" w:fill="E1DCDB"/>
          </w:tcPr>
          <w:p w14:paraId="2966DA2C" w14:textId="77777777" w:rsidR="002C6222" w:rsidRPr="001D27B2" w:rsidRDefault="002C6222" w:rsidP="006870CE">
            <w:pPr>
              <w:spacing w:line="240" w:lineRule="auto"/>
              <w:rPr>
                <w:rFonts w:ascii="Times New Roman" w:eastAsia="Times New Roman" w:hAnsi="Times New Roman" w:cs="Times New Roman"/>
                <w:iCs/>
                <w:sz w:val="20"/>
                <w:szCs w:val="20"/>
                <w:lang w:val="en-GB" w:eastAsia="ru-RU"/>
              </w:rPr>
            </w:pPr>
          </w:p>
        </w:tc>
      </w:tr>
      <w:tr w:rsidR="002C6222" w:rsidRPr="00B20662" w14:paraId="33637C51" w14:textId="77777777" w:rsidTr="006870C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6"/>
        </w:trPr>
        <w:tc>
          <w:tcPr>
            <w:tcW w:w="2405" w:type="dxa"/>
            <w:shd w:val="clear" w:color="auto" w:fill="5D4F4B"/>
          </w:tcPr>
          <w:p w14:paraId="686861D5" w14:textId="77777777" w:rsidR="002C6222" w:rsidRPr="001D27B2" w:rsidRDefault="002C6222" w:rsidP="006870CE">
            <w:pPr>
              <w:spacing w:before="60" w:after="60" w:line="240" w:lineRule="auto"/>
              <w:ind w:left="181" w:hanging="181"/>
              <w:rPr>
                <w:rFonts w:ascii="Times New Roman" w:eastAsia="Times New Roman" w:hAnsi="Times New Roman" w:cs="Times New Roman"/>
                <w:b/>
                <w:bCs/>
                <w:iCs/>
                <w:color w:val="FFFFFF"/>
                <w:sz w:val="20"/>
                <w:szCs w:val="20"/>
                <w:lang w:val="en-GB" w:eastAsia="ru-RU"/>
              </w:rPr>
            </w:pPr>
            <w:r w:rsidRPr="001D27B2">
              <w:rPr>
                <w:rFonts w:ascii="Times New Roman" w:eastAsia="Times New Roman" w:hAnsi="Times New Roman" w:cs="Times New Roman"/>
                <w:b/>
                <w:bCs/>
                <w:iCs/>
                <w:color w:val="FFFFFF"/>
                <w:sz w:val="20"/>
                <w:szCs w:val="20"/>
                <w:lang w:val="ru-RU" w:eastAsia="ru-RU"/>
              </w:rPr>
              <w:t>5. Вы являетесь гражданином США, имеете вид на жительство в США (</w:t>
            </w:r>
            <w:r w:rsidRPr="001D27B2">
              <w:rPr>
                <w:rFonts w:ascii="Times New Roman" w:eastAsia="Times New Roman" w:hAnsi="Times New Roman" w:cs="Times New Roman"/>
                <w:b/>
                <w:bCs/>
                <w:iCs/>
                <w:color w:val="FFFFFF"/>
                <w:sz w:val="20"/>
                <w:szCs w:val="20"/>
                <w:lang w:val="en-GB" w:eastAsia="ru-RU"/>
              </w:rPr>
              <w:t>Green</w:t>
            </w:r>
            <w:r w:rsidRPr="001D27B2">
              <w:rPr>
                <w:rFonts w:ascii="Times New Roman" w:eastAsia="Times New Roman" w:hAnsi="Times New Roman" w:cs="Times New Roman"/>
                <w:b/>
                <w:bCs/>
                <w:iCs/>
                <w:color w:val="FFFFFF"/>
                <w:sz w:val="20"/>
                <w:szCs w:val="20"/>
                <w:lang w:val="ru-RU" w:eastAsia="ru-RU"/>
              </w:rPr>
              <w:t xml:space="preserve"> </w:t>
            </w:r>
            <w:r w:rsidRPr="001D27B2">
              <w:rPr>
                <w:rFonts w:ascii="Times New Roman" w:eastAsia="Times New Roman" w:hAnsi="Times New Roman" w:cs="Times New Roman"/>
                <w:b/>
                <w:bCs/>
                <w:iCs/>
                <w:color w:val="FFFFFF"/>
                <w:sz w:val="20"/>
                <w:szCs w:val="20"/>
                <w:lang w:val="en-GB" w:eastAsia="ru-RU"/>
              </w:rPr>
              <w:t>card</w:t>
            </w:r>
            <w:r w:rsidRPr="001D27B2">
              <w:rPr>
                <w:rFonts w:ascii="Times New Roman" w:eastAsia="Times New Roman" w:hAnsi="Times New Roman" w:cs="Times New Roman"/>
                <w:b/>
                <w:bCs/>
                <w:iCs/>
                <w:color w:val="FFFFFF"/>
                <w:sz w:val="20"/>
                <w:szCs w:val="20"/>
                <w:lang w:val="ru-RU" w:eastAsia="ru-RU"/>
              </w:rPr>
              <w:t xml:space="preserve">) или являетесь налоговым резидентом США?/ </w:t>
            </w:r>
            <w:r w:rsidRPr="001D27B2">
              <w:rPr>
                <w:rFonts w:ascii="Times New Roman" w:eastAsia="Times New Roman" w:hAnsi="Times New Roman" w:cs="Times New Roman"/>
                <w:b/>
                <w:bCs/>
                <w:iCs/>
                <w:color w:val="FFFFFF"/>
                <w:sz w:val="20"/>
                <w:szCs w:val="20"/>
                <w:lang w:val="en-GB" w:eastAsia="ru-RU"/>
              </w:rPr>
              <w:t>Are you a US citizen, holder of a US Green card, or a US person?</w:t>
            </w:r>
          </w:p>
        </w:tc>
        <w:tc>
          <w:tcPr>
            <w:tcW w:w="6804" w:type="dxa"/>
            <w:gridSpan w:val="5"/>
            <w:tcBorders>
              <w:top w:val="single" w:sz="4" w:space="0" w:color="auto"/>
              <w:bottom w:val="nil"/>
            </w:tcBorders>
            <w:shd w:val="clear" w:color="auto" w:fill="FFFFFF"/>
          </w:tcPr>
          <w:p w14:paraId="077E28F6" w14:textId="77777777" w:rsidR="002C6222" w:rsidRPr="001D27B2" w:rsidRDefault="002C6222" w:rsidP="006870CE">
            <w:pPr>
              <w:spacing w:before="60" w:after="60" w:line="240" w:lineRule="auto"/>
              <w:rPr>
                <w:rFonts w:ascii="Times New Roman" w:eastAsia="Times New Roman" w:hAnsi="Times New Roman" w:cs="Times New Roman"/>
                <w:i/>
                <w:sz w:val="20"/>
                <w:szCs w:val="20"/>
                <w:lang w:val="en-GB" w:eastAsia="ru-RU"/>
              </w:rPr>
            </w:pPr>
            <w:r w:rsidRPr="001D27B2">
              <w:rPr>
                <w:rFonts w:ascii="Times New Roman" w:eastAsia="Times New Roman" w:hAnsi="Times New Roman" w:cs="Times New Roman"/>
                <w:iCs/>
                <w:sz w:val="20"/>
                <w:szCs w:val="20"/>
                <w:shd w:val="clear" w:color="auto" w:fill="E1DCDB"/>
                <w:lang w:val="en-GB" w:eastAsia="ru-RU"/>
              </w:rPr>
              <w:sym w:font="Wingdings 2" w:char="F0A3"/>
            </w:r>
            <w:r w:rsidRPr="001D27B2">
              <w:rPr>
                <w:rFonts w:ascii="Times New Roman" w:eastAsia="Times New Roman" w:hAnsi="Times New Roman" w:cs="Times New Roman"/>
                <w:iCs/>
                <w:sz w:val="20"/>
                <w:szCs w:val="20"/>
                <w:lang w:val="ru-RU" w:eastAsia="ru-RU"/>
              </w:rPr>
              <w:t xml:space="preserve"> Да. </w:t>
            </w:r>
            <w:r w:rsidRPr="001D27B2">
              <w:rPr>
                <w:rFonts w:ascii="Times New Roman" w:eastAsia="Times New Roman" w:hAnsi="Times New Roman" w:cs="Times New Roman"/>
                <w:i/>
                <w:sz w:val="20"/>
                <w:szCs w:val="20"/>
                <w:lang w:val="ru-RU" w:eastAsia="ru-RU"/>
              </w:rPr>
              <w:t xml:space="preserve">Предоставьте форму </w:t>
            </w:r>
            <w:r w:rsidRPr="001D27B2">
              <w:rPr>
                <w:rFonts w:ascii="Times New Roman" w:eastAsia="Times New Roman" w:hAnsi="Times New Roman" w:cs="Times New Roman"/>
                <w:i/>
                <w:sz w:val="20"/>
                <w:szCs w:val="20"/>
                <w:lang w:val="en-GB" w:eastAsia="ru-RU"/>
              </w:rPr>
              <w:t>W</w:t>
            </w:r>
            <w:r w:rsidRPr="001D27B2">
              <w:rPr>
                <w:rFonts w:ascii="Times New Roman" w:eastAsia="Times New Roman" w:hAnsi="Times New Roman" w:cs="Times New Roman"/>
                <w:i/>
                <w:sz w:val="20"/>
                <w:szCs w:val="20"/>
                <w:lang w:val="ru-RU" w:eastAsia="ru-RU"/>
              </w:rPr>
              <w:t>-9/</w:t>
            </w:r>
            <w:r w:rsidRPr="001D27B2">
              <w:rPr>
                <w:rFonts w:ascii="Times New Roman" w:eastAsia="Times New Roman" w:hAnsi="Times New Roman" w:cs="Times New Roman"/>
                <w:iCs/>
                <w:sz w:val="20"/>
                <w:szCs w:val="20"/>
                <w:lang w:val="en-GB" w:eastAsia="ru-RU"/>
              </w:rPr>
              <w:t>Yes</w:t>
            </w:r>
            <w:r w:rsidRPr="001D27B2">
              <w:rPr>
                <w:rFonts w:ascii="Times New Roman" w:eastAsia="Times New Roman" w:hAnsi="Times New Roman" w:cs="Times New Roman"/>
                <w:iCs/>
                <w:sz w:val="20"/>
                <w:szCs w:val="20"/>
                <w:lang w:val="ru-RU" w:eastAsia="ru-RU"/>
              </w:rPr>
              <w:t>.</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Please submit the W-9 Form</w:t>
            </w:r>
          </w:p>
          <w:p w14:paraId="0DF60D28" w14:textId="77777777" w:rsidR="002C6222" w:rsidRPr="001D27B2" w:rsidRDefault="002C6222" w:rsidP="006870CE">
            <w:pPr>
              <w:spacing w:before="60" w:after="60" w:line="240" w:lineRule="auto"/>
              <w:rPr>
                <w:rFonts w:ascii="Times New Roman" w:eastAsia="Times New Roman" w:hAnsi="Times New Roman" w:cs="Times New Roman"/>
                <w:i/>
                <w:sz w:val="20"/>
                <w:szCs w:val="20"/>
                <w:lang w:val="en-GB" w:eastAsia="ru-RU"/>
              </w:rPr>
            </w:pPr>
            <w:r w:rsidRPr="001D27B2">
              <w:rPr>
                <w:rFonts w:ascii="Times New Roman" w:eastAsia="Times New Roman" w:hAnsi="Times New Roman" w:cs="Times New Roman"/>
                <w:iCs/>
                <w:sz w:val="20"/>
                <w:szCs w:val="20"/>
                <w:shd w:val="clear" w:color="auto" w:fill="E1DCDB"/>
                <w:lang w:val="en-GB" w:eastAsia="ru-RU"/>
              </w:rPr>
              <w:sym w:font="Wingdings 2" w:char="F0A3"/>
            </w:r>
            <w:r w:rsidRPr="001D27B2">
              <w:rPr>
                <w:rFonts w:ascii="Times New Roman" w:eastAsia="Times New Roman" w:hAnsi="Times New Roman" w:cs="Times New Roman"/>
                <w:iCs/>
                <w:sz w:val="20"/>
                <w:szCs w:val="20"/>
                <w:lang w:val="en-GB" w:eastAsia="ru-RU"/>
              </w:rPr>
              <w:t xml:space="preserve"> Нет/No</w:t>
            </w:r>
          </w:p>
        </w:tc>
      </w:tr>
      <w:tr w:rsidR="002C6222" w:rsidRPr="001B1A06" w14:paraId="20EECFA5" w14:textId="77777777" w:rsidTr="006870C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76"/>
        </w:trPr>
        <w:tc>
          <w:tcPr>
            <w:tcW w:w="2405" w:type="dxa"/>
            <w:vMerge w:val="restart"/>
            <w:shd w:val="clear" w:color="auto" w:fill="5D4F4B"/>
          </w:tcPr>
          <w:p w14:paraId="0AA4FF87" w14:textId="77777777" w:rsidR="002C6222" w:rsidRPr="001D27B2" w:rsidRDefault="002C6222" w:rsidP="006870CE">
            <w:pPr>
              <w:spacing w:before="60" w:after="60" w:line="240" w:lineRule="auto"/>
              <w:ind w:left="181" w:hanging="181"/>
              <w:rPr>
                <w:rFonts w:ascii="Times New Roman" w:eastAsia="Times New Roman" w:hAnsi="Times New Roman" w:cs="Times New Roman"/>
                <w:b/>
                <w:bCs/>
                <w:iCs/>
                <w:color w:val="FFFFFF"/>
                <w:sz w:val="20"/>
                <w:szCs w:val="20"/>
                <w:lang w:val="ru-RU" w:eastAsia="ru-RU"/>
              </w:rPr>
            </w:pPr>
            <w:r w:rsidRPr="001D27B2">
              <w:rPr>
                <w:rFonts w:ascii="Times New Roman" w:eastAsia="Times New Roman" w:hAnsi="Times New Roman" w:cs="Times New Roman"/>
                <w:b/>
                <w:bCs/>
                <w:iCs/>
                <w:color w:val="FFFFFF"/>
                <w:sz w:val="20"/>
                <w:szCs w:val="20"/>
                <w:lang w:val="ru-RU" w:eastAsia="ru-RU"/>
              </w:rPr>
              <w:t>6. Государство (территория) налогового резидентства/</w:t>
            </w:r>
          </w:p>
          <w:p w14:paraId="76EB982F" w14:textId="77777777" w:rsidR="002C6222" w:rsidRPr="001D27B2" w:rsidRDefault="002C6222" w:rsidP="006870CE">
            <w:pPr>
              <w:spacing w:before="60" w:after="60" w:line="240" w:lineRule="auto"/>
              <w:ind w:left="181" w:hanging="181"/>
              <w:rPr>
                <w:rFonts w:ascii="Times New Roman" w:eastAsia="Times New Roman" w:hAnsi="Times New Roman" w:cs="Times New Roman"/>
                <w:b/>
                <w:bCs/>
                <w:iCs/>
                <w:color w:val="FFFFFF"/>
                <w:sz w:val="20"/>
                <w:szCs w:val="20"/>
                <w:lang w:val="ru-RU" w:eastAsia="ru-RU"/>
              </w:rPr>
            </w:pPr>
            <w:r w:rsidRPr="001D27B2">
              <w:rPr>
                <w:rFonts w:ascii="Times New Roman" w:eastAsia="Times New Roman" w:hAnsi="Times New Roman" w:cs="Times New Roman"/>
                <w:b/>
                <w:bCs/>
                <w:iCs/>
                <w:color w:val="FFFFFF"/>
                <w:sz w:val="20"/>
                <w:szCs w:val="20"/>
                <w:lang w:val="ru-RU" w:eastAsia="ru-RU"/>
              </w:rPr>
              <w:t xml:space="preserve">   </w:t>
            </w:r>
            <w:r w:rsidRPr="001D27B2">
              <w:rPr>
                <w:rFonts w:ascii="Times New Roman" w:eastAsia="Times New Roman" w:hAnsi="Times New Roman" w:cs="Times New Roman"/>
                <w:b/>
                <w:bCs/>
                <w:iCs/>
                <w:color w:val="FFFFFF"/>
                <w:sz w:val="20"/>
                <w:szCs w:val="20"/>
                <w:lang w:val="en-GB" w:eastAsia="ru-RU"/>
              </w:rPr>
              <w:t>Country</w:t>
            </w:r>
            <w:r w:rsidRPr="001D27B2">
              <w:rPr>
                <w:rFonts w:ascii="Times New Roman" w:eastAsia="Times New Roman" w:hAnsi="Times New Roman" w:cs="Times New Roman"/>
                <w:b/>
                <w:bCs/>
                <w:iCs/>
                <w:color w:val="FFFFFF"/>
                <w:sz w:val="20"/>
                <w:szCs w:val="20"/>
                <w:lang w:val="ru-RU" w:eastAsia="ru-RU"/>
              </w:rPr>
              <w:t xml:space="preserve"> (</w:t>
            </w:r>
            <w:r w:rsidRPr="001D27B2">
              <w:rPr>
                <w:rFonts w:ascii="Times New Roman" w:eastAsia="Times New Roman" w:hAnsi="Times New Roman" w:cs="Times New Roman"/>
                <w:b/>
                <w:bCs/>
                <w:iCs/>
                <w:color w:val="FFFFFF"/>
                <w:sz w:val="20"/>
                <w:szCs w:val="20"/>
                <w:lang w:val="en-GB" w:eastAsia="ru-RU"/>
              </w:rPr>
              <w:t>territory</w:t>
            </w:r>
            <w:r w:rsidRPr="001D27B2">
              <w:rPr>
                <w:rFonts w:ascii="Times New Roman" w:eastAsia="Times New Roman" w:hAnsi="Times New Roman" w:cs="Times New Roman"/>
                <w:b/>
                <w:bCs/>
                <w:iCs/>
                <w:color w:val="FFFFFF"/>
                <w:sz w:val="20"/>
                <w:szCs w:val="20"/>
                <w:lang w:val="ru-RU" w:eastAsia="ru-RU"/>
              </w:rPr>
              <w:t xml:space="preserve">) </w:t>
            </w:r>
            <w:r w:rsidRPr="001D27B2">
              <w:rPr>
                <w:rFonts w:ascii="Times New Roman" w:eastAsia="Times New Roman" w:hAnsi="Times New Roman" w:cs="Times New Roman"/>
                <w:b/>
                <w:bCs/>
                <w:iCs/>
                <w:color w:val="FFFFFF"/>
                <w:sz w:val="20"/>
                <w:szCs w:val="20"/>
                <w:lang w:val="en-GB" w:eastAsia="ru-RU"/>
              </w:rPr>
              <w:t>of</w:t>
            </w:r>
            <w:r w:rsidRPr="001D27B2">
              <w:rPr>
                <w:rFonts w:ascii="Times New Roman" w:eastAsia="Times New Roman" w:hAnsi="Times New Roman" w:cs="Times New Roman"/>
                <w:b/>
                <w:bCs/>
                <w:iCs/>
                <w:color w:val="FFFFFF"/>
                <w:sz w:val="20"/>
                <w:szCs w:val="20"/>
                <w:lang w:val="ru-RU" w:eastAsia="ru-RU"/>
              </w:rPr>
              <w:t xml:space="preserve"> </w:t>
            </w:r>
            <w:r w:rsidRPr="001D27B2">
              <w:rPr>
                <w:rFonts w:ascii="Times New Roman" w:eastAsia="Times New Roman" w:hAnsi="Times New Roman" w:cs="Times New Roman"/>
                <w:b/>
                <w:bCs/>
                <w:iCs/>
                <w:color w:val="FFFFFF"/>
                <w:sz w:val="20"/>
                <w:szCs w:val="20"/>
                <w:lang w:val="en-GB" w:eastAsia="ru-RU"/>
              </w:rPr>
              <w:t>tax</w:t>
            </w:r>
            <w:r w:rsidRPr="001D27B2">
              <w:rPr>
                <w:rFonts w:ascii="Times New Roman" w:eastAsia="Times New Roman" w:hAnsi="Times New Roman" w:cs="Times New Roman"/>
                <w:b/>
                <w:bCs/>
                <w:iCs/>
                <w:color w:val="FFFFFF"/>
                <w:sz w:val="20"/>
                <w:szCs w:val="20"/>
                <w:lang w:val="ru-RU" w:eastAsia="ru-RU"/>
              </w:rPr>
              <w:t xml:space="preserve"> </w:t>
            </w:r>
            <w:r w:rsidRPr="001D27B2">
              <w:rPr>
                <w:rFonts w:ascii="Times New Roman" w:eastAsia="Times New Roman" w:hAnsi="Times New Roman" w:cs="Times New Roman"/>
                <w:b/>
                <w:bCs/>
                <w:iCs/>
                <w:color w:val="FFFFFF"/>
                <w:sz w:val="20"/>
                <w:szCs w:val="20"/>
                <w:lang w:val="en-GB" w:eastAsia="ru-RU"/>
              </w:rPr>
              <w:t>residence</w:t>
            </w:r>
          </w:p>
        </w:tc>
        <w:tc>
          <w:tcPr>
            <w:tcW w:w="6804" w:type="dxa"/>
            <w:gridSpan w:val="5"/>
            <w:tcBorders>
              <w:top w:val="single" w:sz="4" w:space="0" w:color="auto"/>
              <w:bottom w:val="nil"/>
            </w:tcBorders>
            <w:shd w:val="clear" w:color="auto" w:fill="FFFFFF"/>
          </w:tcPr>
          <w:p w14:paraId="473A417A" w14:textId="77777777" w:rsidR="002C6222" w:rsidRPr="001D27B2" w:rsidRDefault="002C6222" w:rsidP="006870CE">
            <w:pPr>
              <w:spacing w:before="60" w:after="60" w:line="240" w:lineRule="auto"/>
              <w:rPr>
                <w:rFonts w:ascii="Times New Roman" w:eastAsia="Times New Roman" w:hAnsi="Times New Roman" w:cs="Times New Roman"/>
                <w:iCs/>
                <w:sz w:val="20"/>
                <w:szCs w:val="20"/>
                <w:shd w:val="clear" w:color="auto" w:fill="E1DCDB"/>
                <w:lang w:val="ru-RU" w:eastAsia="ru-RU"/>
              </w:rPr>
            </w:pPr>
            <w:r w:rsidRPr="001D27B2">
              <w:rPr>
                <w:rFonts w:ascii="Times New Roman" w:eastAsia="Times New Roman" w:hAnsi="Times New Roman" w:cs="Times New Roman"/>
                <w:i/>
                <w:sz w:val="20"/>
                <w:szCs w:val="20"/>
                <w:lang w:val="ru-RU" w:eastAsia="ru-RU"/>
              </w:rPr>
              <w:t xml:space="preserve">Укажите все государства (территории), налоговым резидентом которых Вы являетесь, и присвоенные идентификационные номера налогоплательщика (ИНН, </w:t>
            </w:r>
            <w:r w:rsidRPr="001D27B2">
              <w:rPr>
                <w:rFonts w:ascii="Times New Roman" w:eastAsia="Times New Roman" w:hAnsi="Times New Roman" w:cs="Times New Roman"/>
                <w:i/>
                <w:sz w:val="20"/>
                <w:szCs w:val="20"/>
                <w:lang w:val="en-GB" w:eastAsia="ru-RU"/>
              </w:rPr>
              <w:t>TIN</w:t>
            </w:r>
            <w:r w:rsidRPr="001D27B2">
              <w:rPr>
                <w:rStyle w:val="af5"/>
                <w:rFonts w:ascii="Times New Roman" w:eastAsia="Times New Roman" w:hAnsi="Times New Roman" w:cs="Times New Roman"/>
                <w:i/>
                <w:sz w:val="20"/>
                <w:szCs w:val="20"/>
                <w:lang w:val="en-GB" w:eastAsia="ru-RU"/>
              </w:rPr>
              <w:footnoteReference w:id="29"/>
            </w:r>
            <w:r w:rsidRPr="001D27B2">
              <w:rPr>
                <w:rFonts w:ascii="Times New Roman" w:eastAsia="Times New Roman" w:hAnsi="Times New Roman" w:cs="Times New Roman"/>
                <w:i/>
                <w:sz w:val="20"/>
                <w:szCs w:val="20"/>
                <w:lang w:val="ru-RU" w:eastAsia="ru-RU"/>
              </w:rPr>
              <w:t xml:space="preserve"> либо аналог </w:t>
            </w:r>
            <w:r w:rsidRPr="001D27B2">
              <w:rPr>
                <w:rFonts w:ascii="Times New Roman" w:eastAsia="Times New Roman" w:hAnsi="Times New Roman" w:cs="Times New Roman"/>
                <w:i/>
                <w:sz w:val="20"/>
                <w:szCs w:val="20"/>
                <w:lang w:val="en-GB" w:eastAsia="ru-RU"/>
              </w:rPr>
              <w:t>TIN</w:t>
            </w:r>
            <w:r w:rsidRPr="001D27B2">
              <w:rPr>
                <w:rFonts w:ascii="Times New Roman" w:eastAsia="Times New Roman" w:hAnsi="Times New Roman" w:cs="Times New Roman"/>
                <w:i/>
                <w:sz w:val="20"/>
                <w:szCs w:val="20"/>
                <w:lang w:val="ru-RU" w:eastAsia="ru-RU"/>
              </w:rPr>
              <w:t>)/</w:t>
            </w:r>
            <w:r w:rsidRPr="001D27B2">
              <w:rPr>
                <w:lang w:val="ru-RU"/>
              </w:rPr>
              <w:t xml:space="preserve"> </w:t>
            </w:r>
            <w:r w:rsidRPr="001D27B2">
              <w:rPr>
                <w:rFonts w:ascii="Times New Roman" w:eastAsia="Times New Roman" w:hAnsi="Times New Roman" w:cs="Times New Roman"/>
                <w:i/>
                <w:sz w:val="20"/>
                <w:szCs w:val="20"/>
                <w:lang w:val="en-GB" w:eastAsia="ru-RU"/>
              </w:rPr>
              <w:t>Please</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specify</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below</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all</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states</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territories</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of</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which</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you</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are</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a</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tax</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resident</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and</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the</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taxpayer</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identification</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numbers</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assigned</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INN</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TIN</w:t>
            </w:r>
            <w:r w:rsidRPr="001D27B2">
              <w:rPr>
                <w:rStyle w:val="af5"/>
                <w:rFonts w:ascii="Times New Roman" w:eastAsia="Times New Roman" w:hAnsi="Times New Roman" w:cs="Times New Roman"/>
                <w:i/>
                <w:sz w:val="20"/>
                <w:szCs w:val="20"/>
                <w:lang w:val="en-GB" w:eastAsia="ru-RU"/>
              </w:rPr>
              <w:footnoteReference w:id="30"/>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or</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TIN</w:t>
            </w:r>
            <w:r w:rsidRPr="001D27B2">
              <w:rPr>
                <w:rFonts w:ascii="Times New Roman" w:eastAsia="Times New Roman" w:hAnsi="Times New Roman" w:cs="Times New Roman"/>
                <w:i/>
                <w:sz w:val="20"/>
                <w:szCs w:val="20"/>
                <w:lang w:val="ru-RU" w:eastAsia="ru-RU"/>
              </w:rPr>
              <w:t xml:space="preserve"> </w:t>
            </w:r>
            <w:r w:rsidRPr="001D27B2">
              <w:rPr>
                <w:rFonts w:ascii="Times New Roman" w:eastAsia="Times New Roman" w:hAnsi="Times New Roman" w:cs="Times New Roman"/>
                <w:i/>
                <w:sz w:val="20"/>
                <w:szCs w:val="20"/>
                <w:lang w:val="en-GB" w:eastAsia="ru-RU"/>
              </w:rPr>
              <w:t>analogue</w:t>
            </w:r>
            <w:r w:rsidRPr="001D27B2">
              <w:rPr>
                <w:rFonts w:ascii="Times New Roman" w:eastAsia="Times New Roman" w:hAnsi="Times New Roman" w:cs="Times New Roman"/>
                <w:i/>
                <w:sz w:val="20"/>
                <w:szCs w:val="20"/>
                <w:lang w:val="ru-RU" w:eastAsia="ru-RU"/>
              </w:rPr>
              <w:t>)</w:t>
            </w:r>
          </w:p>
        </w:tc>
      </w:tr>
      <w:tr w:rsidR="002C6222" w:rsidRPr="001B1A06" w14:paraId="54C27E10" w14:textId="77777777" w:rsidTr="006870CE">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rHeight w:val="662"/>
        </w:trPr>
        <w:tc>
          <w:tcPr>
            <w:tcW w:w="2405" w:type="dxa"/>
            <w:vMerge/>
            <w:tcBorders>
              <w:bottom w:val="single" w:sz="4" w:space="0" w:color="auto"/>
            </w:tcBorders>
            <w:shd w:val="clear" w:color="auto" w:fill="5D4F4B"/>
            <w:vAlign w:val="center"/>
          </w:tcPr>
          <w:p w14:paraId="04A0BD1E" w14:textId="77777777" w:rsidR="002C6222" w:rsidRPr="001D27B2" w:rsidRDefault="002C6222" w:rsidP="006870CE">
            <w:pPr>
              <w:spacing w:before="60" w:after="60" w:line="240" w:lineRule="auto"/>
              <w:rPr>
                <w:rFonts w:ascii="Times New Roman" w:eastAsia="Times New Roman" w:hAnsi="Times New Roman" w:cs="Times New Roman"/>
                <w:b/>
                <w:bCs/>
                <w:iCs/>
                <w:color w:val="FFFFFF"/>
                <w:sz w:val="20"/>
                <w:szCs w:val="20"/>
                <w:lang w:val="ru-RU" w:eastAsia="ru-RU"/>
              </w:rPr>
            </w:pPr>
          </w:p>
        </w:tc>
        <w:tc>
          <w:tcPr>
            <w:tcW w:w="6804" w:type="dxa"/>
            <w:gridSpan w:val="5"/>
            <w:tcBorders>
              <w:top w:val="nil"/>
              <w:bottom w:val="single" w:sz="4" w:space="0" w:color="auto"/>
            </w:tcBorders>
            <w:shd w:val="clear" w:color="auto" w:fill="auto"/>
          </w:tcPr>
          <w:tbl>
            <w:tblPr>
              <w:tblW w:w="6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8"/>
              <w:gridCol w:w="2127"/>
              <w:gridCol w:w="1988"/>
            </w:tblGrid>
            <w:tr w:rsidR="002C6222" w:rsidRPr="001B1A06" w14:paraId="1D2A90D2" w14:textId="77777777" w:rsidTr="006870CE">
              <w:tc>
                <w:tcPr>
                  <w:tcW w:w="2578" w:type="dxa"/>
                  <w:shd w:val="clear" w:color="auto" w:fill="auto"/>
                </w:tcPr>
                <w:p w14:paraId="2583E903" w14:textId="77777777" w:rsidR="002C6222" w:rsidRPr="001D27B2" w:rsidRDefault="002C6222" w:rsidP="006870CE">
                  <w:pPr>
                    <w:spacing w:before="60" w:after="60" w:line="240" w:lineRule="auto"/>
                    <w:jc w:val="center"/>
                    <w:rPr>
                      <w:rFonts w:ascii="Times New Roman" w:eastAsia="Times New Roman" w:hAnsi="Times New Roman" w:cs="Times New Roman"/>
                      <w:b/>
                      <w:bCs/>
                      <w:iCs/>
                      <w:sz w:val="20"/>
                      <w:szCs w:val="20"/>
                      <w:lang w:val="ru-RU" w:eastAsia="ru-RU"/>
                    </w:rPr>
                  </w:pPr>
                  <w:r w:rsidRPr="001D27B2">
                    <w:rPr>
                      <w:rFonts w:ascii="Times New Roman" w:eastAsia="Times New Roman" w:hAnsi="Times New Roman" w:cs="Times New Roman"/>
                      <w:b/>
                      <w:bCs/>
                      <w:iCs/>
                      <w:sz w:val="20"/>
                      <w:szCs w:val="20"/>
                      <w:lang w:val="ru-RU" w:eastAsia="ru-RU"/>
                    </w:rPr>
                    <w:t xml:space="preserve">Государство (территория) налогового </w:t>
                  </w:r>
                  <w:r w:rsidRPr="001D27B2">
                    <w:rPr>
                      <w:rFonts w:ascii="Times New Roman" w:eastAsia="Times New Roman" w:hAnsi="Times New Roman" w:cs="Times New Roman"/>
                      <w:b/>
                      <w:bCs/>
                      <w:iCs/>
                      <w:sz w:val="20"/>
                      <w:szCs w:val="20"/>
                      <w:lang w:val="ru-RU" w:eastAsia="ru-RU"/>
                    </w:rPr>
                    <w:lastRenderedPageBreak/>
                    <w:t>резидентства/</w:t>
                  </w:r>
                  <w:r w:rsidRPr="001D27B2">
                    <w:rPr>
                      <w:rFonts w:ascii="Times New Roman" w:eastAsia="Times New Roman" w:hAnsi="Times New Roman" w:cs="Times New Roman"/>
                      <w:b/>
                      <w:bCs/>
                      <w:iCs/>
                      <w:sz w:val="20"/>
                      <w:szCs w:val="20"/>
                      <w:lang w:val="en-GB" w:eastAsia="ru-RU"/>
                    </w:rPr>
                    <w:t>Country</w:t>
                  </w:r>
                  <w:r w:rsidRPr="001D27B2">
                    <w:rPr>
                      <w:rFonts w:ascii="Times New Roman" w:eastAsia="Times New Roman" w:hAnsi="Times New Roman" w:cs="Times New Roman"/>
                      <w:b/>
                      <w:bCs/>
                      <w:iCs/>
                      <w:sz w:val="20"/>
                      <w:szCs w:val="20"/>
                      <w:lang w:val="ru-RU" w:eastAsia="ru-RU"/>
                    </w:rPr>
                    <w:t xml:space="preserve"> (</w:t>
                  </w:r>
                  <w:r w:rsidRPr="001D27B2">
                    <w:rPr>
                      <w:rFonts w:ascii="Times New Roman" w:eastAsia="Times New Roman" w:hAnsi="Times New Roman" w:cs="Times New Roman"/>
                      <w:b/>
                      <w:bCs/>
                      <w:iCs/>
                      <w:sz w:val="20"/>
                      <w:szCs w:val="20"/>
                      <w:lang w:val="en-GB" w:eastAsia="ru-RU"/>
                    </w:rPr>
                    <w:t>territory</w:t>
                  </w:r>
                  <w:r w:rsidRPr="001D27B2">
                    <w:rPr>
                      <w:rFonts w:ascii="Times New Roman" w:eastAsia="Times New Roman" w:hAnsi="Times New Roman" w:cs="Times New Roman"/>
                      <w:b/>
                      <w:bCs/>
                      <w:iCs/>
                      <w:sz w:val="20"/>
                      <w:szCs w:val="20"/>
                      <w:lang w:val="ru-RU" w:eastAsia="ru-RU"/>
                    </w:rPr>
                    <w:t xml:space="preserve">) </w:t>
                  </w:r>
                  <w:r w:rsidRPr="001D27B2">
                    <w:rPr>
                      <w:rFonts w:ascii="Times New Roman" w:eastAsia="Times New Roman" w:hAnsi="Times New Roman" w:cs="Times New Roman"/>
                      <w:b/>
                      <w:bCs/>
                      <w:iCs/>
                      <w:sz w:val="20"/>
                      <w:szCs w:val="20"/>
                      <w:lang w:val="en-GB" w:eastAsia="ru-RU"/>
                    </w:rPr>
                    <w:t>of</w:t>
                  </w:r>
                  <w:r w:rsidRPr="001D27B2">
                    <w:rPr>
                      <w:rFonts w:ascii="Times New Roman" w:eastAsia="Times New Roman" w:hAnsi="Times New Roman" w:cs="Times New Roman"/>
                      <w:b/>
                      <w:bCs/>
                      <w:iCs/>
                      <w:sz w:val="20"/>
                      <w:szCs w:val="20"/>
                      <w:lang w:val="ru-RU" w:eastAsia="ru-RU"/>
                    </w:rPr>
                    <w:t xml:space="preserve"> </w:t>
                  </w:r>
                  <w:r w:rsidRPr="001D27B2">
                    <w:rPr>
                      <w:rFonts w:ascii="Times New Roman" w:eastAsia="Times New Roman" w:hAnsi="Times New Roman" w:cs="Times New Roman"/>
                      <w:b/>
                      <w:bCs/>
                      <w:iCs/>
                      <w:sz w:val="20"/>
                      <w:szCs w:val="20"/>
                      <w:lang w:val="en-GB" w:eastAsia="ru-RU"/>
                    </w:rPr>
                    <w:t>tax</w:t>
                  </w:r>
                  <w:r w:rsidRPr="001D27B2">
                    <w:rPr>
                      <w:rFonts w:ascii="Times New Roman" w:eastAsia="Times New Roman" w:hAnsi="Times New Roman" w:cs="Times New Roman"/>
                      <w:b/>
                      <w:bCs/>
                      <w:iCs/>
                      <w:sz w:val="20"/>
                      <w:szCs w:val="20"/>
                      <w:lang w:val="ru-RU" w:eastAsia="ru-RU"/>
                    </w:rPr>
                    <w:t xml:space="preserve"> </w:t>
                  </w:r>
                  <w:r w:rsidRPr="001D27B2">
                    <w:rPr>
                      <w:rFonts w:ascii="Times New Roman" w:eastAsia="Times New Roman" w:hAnsi="Times New Roman" w:cs="Times New Roman"/>
                      <w:b/>
                      <w:bCs/>
                      <w:iCs/>
                      <w:sz w:val="20"/>
                      <w:szCs w:val="20"/>
                      <w:lang w:val="en-GB" w:eastAsia="ru-RU"/>
                    </w:rPr>
                    <w:t>residency</w:t>
                  </w:r>
                </w:p>
                <w:p w14:paraId="508EEC02" w14:textId="77777777" w:rsidR="002C6222" w:rsidRPr="001D27B2" w:rsidRDefault="002C6222" w:rsidP="006870CE">
                  <w:pPr>
                    <w:spacing w:before="60" w:after="60" w:line="240" w:lineRule="auto"/>
                    <w:jc w:val="center"/>
                    <w:rPr>
                      <w:rFonts w:ascii="Times New Roman" w:eastAsia="Times New Roman" w:hAnsi="Times New Roman" w:cs="Times New Roman"/>
                      <w:b/>
                      <w:bCs/>
                      <w:iCs/>
                      <w:sz w:val="20"/>
                      <w:szCs w:val="20"/>
                      <w:lang w:val="ru-RU" w:eastAsia="ru-RU"/>
                    </w:rPr>
                  </w:pPr>
                </w:p>
                <w:p w14:paraId="1600F35A" w14:textId="77777777" w:rsidR="002C6222" w:rsidRPr="001D27B2" w:rsidRDefault="002C6222" w:rsidP="006870CE">
                  <w:pPr>
                    <w:spacing w:before="60" w:after="60" w:line="240" w:lineRule="auto"/>
                    <w:jc w:val="center"/>
                    <w:rPr>
                      <w:rFonts w:ascii="Times New Roman" w:eastAsia="Times New Roman" w:hAnsi="Times New Roman" w:cs="Times New Roman"/>
                      <w:b/>
                      <w:bCs/>
                      <w:iCs/>
                      <w:sz w:val="20"/>
                      <w:szCs w:val="20"/>
                      <w:shd w:val="clear" w:color="auto" w:fill="E1DCDB"/>
                      <w:lang w:val="ru-RU" w:eastAsia="ru-RU"/>
                    </w:rPr>
                  </w:pPr>
                  <w:r w:rsidRPr="001D27B2">
                    <w:rPr>
                      <w:rFonts w:ascii="Times New Roman" w:eastAsia="Times New Roman" w:hAnsi="Times New Roman" w:cs="Times New Roman"/>
                      <w:b/>
                      <w:bCs/>
                      <w:iCs/>
                      <w:sz w:val="20"/>
                      <w:szCs w:val="20"/>
                      <w:lang w:val="ru-RU" w:eastAsia="ru-RU"/>
                    </w:rPr>
                    <w:t xml:space="preserve"> </w:t>
                  </w:r>
                </w:p>
              </w:tc>
              <w:tc>
                <w:tcPr>
                  <w:tcW w:w="2127" w:type="dxa"/>
                  <w:shd w:val="clear" w:color="auto" w:fill="auto"/>
                </w:tcPr>
                <w:p w14:paraId="3D848961" w14:textId="77777777" w:rsidR="002C6222" w:rsidRPr="001D27B2" w:rsidRDefault="002C6222" w:rsidP="006870CE">
                  <w:pPr>
                    <w:spacing w:before="60" w:after="0" w:line="240" w:lineRule="auto"/>
                    <w:jc w:val="center"/>
                    <w:rPr>
                      <w:rFonts w:ascii="Times New Roman" w:eastAsia="Times New Roman" w:hAnsi="Times New Roman" w:cs="Times New Roman"/>
                      <w:b/>
                      <w:bCs/>
                      <w:iCs/>
                      <w:sz w:val="20"/>
                      <w:szCs w:val="20"/>
                      <w:lang w:val="en-GB" w:eastAsia="ru-RU"/>
                    </w:rPr>
                  </w:pPr>
                  <w:r w:rsidRPr="001D27B2">
                    <w:rPr>
                      <w:rFonts w:ascii="Times New Roman" w:eastAsia="Times New Roman" w:hAnsi="Times New Roman" w:cs="Times New Roman"/>
                      <w:b/>
                      <w:bCs/>
                      <w:iCs/>
                      <w:sz w:val="20"/>
                      <w:szCs w:val="20"/>
                      <w:lang w:val="en-GB" w:eastAsia="ru-RU"/>
                    </w:rPr>
                    <w:lastRenderedPageBreak/>
                    <w:t>ИНН, TIN</w:t>
                  </w:r>
                </w:p>
                <w:p w14:paraId="2097253B" w14:textId="77777777" w:rsidR="002C6222" w:rsidRPr="001D27B2" w:rsidRDefault="002C6222" w:rsidP="006870CE">
                  <w:pPr>
                    <w:spacing w:after="60" w:line="240" w:lineRule="auto"/>
                    <w:jc w:val="center"/>
                    <w:rPr>
                      <w:rFonts w:ascii="Times New Roman" w:eastAsia="Times New Roman" w:hAnsi="Times New Roman" w:cs="Times New Roman"/>
                      <w:b/>
                      <w:bCs/>
                      <w:iCs/>
                      <w:sz w:val="20"/>
                      <w:szCs w:val="20"/>
                      <w:lang w:val="en-GB" w:eastAsia="ru-RU"/>
                    </w:rPr>
                  </w:pPr>
                  <w:r w:rsidRPr="001D27B2">
                    <w:rPr>
                      <w:rFonts w:ascii="Times New Roman" w:eastAsia="Times New Roman" w:hAnsi="Times New Roman" w:cs="Times New Roman"/>
                      <w:b/>
                      <w:bCs/>
                      <w:iCs/>
                      <w:sz w:val="20"/>
                      <w:szCs w:val="20"/>
                      <w:lang w:val="en-GB" w:eastAsia="ru-RU"/>
                    </w:rPr>
                    <w:t>(аналог TIN)</w:t>
                  </w:r>
                  <w:r w:rsidRPr="001D27B2">
                    <w:rPr>
                      <w:rStyle w:val="af5"/>
                      <w:rFonts w:ascii="Times New Roman" w:eastAsia="Times New Roman" w:hAnsi="Times New Roman" w:cs="Times New Roman"/>
                      <w:b/>
                      <w:bCs/>
                      <w:iCs/>
                      <w:sz w:val="20"/>
                      <w:szCs w:val="20"/>
                      <w:lang w:val="en-GB" w:eastAsia="ru-RU"/>
                    </w:rPr>
                    <w:footnoteReference w:id="31"/>
                  </w:r>
                  <w:r w:rsidRPr="001D27B2">
                    <w:rPr>
                      <w:rFonts w:ascii="Times New Roman" w:eastAsia="Times New Roman" w:hAnsi="Times New Roman" w:cs="Times New Roman"/>
                      <w:b/>
                      <w:bCs/>
                      <w:iCs/>
                      <w:sz w:val="20"/>
                      <w:szCs w:val="20"/>
                      <w:lang w:val="en-GB" w:eastAsia="ru-RU"/>
                    </w:rPr>
                    <w:t>/</w:t>
                  </w:r>
                  <w:r w:rsidRPr="001D27B2">
                    <w:rPr>
                      <w:lang w:val="en-GB"/>
                    </w:rPr>
                    <w:t xml:space="preserve"> </w:t>
                  </w:r>
                  <w:r w:rsidRPr="001D27B2">
                    <w:rPr>
                      <w:rFonts w:ascii="Times New Roman" w:eastAsia="Times New Roman" w:hAnsi="Times New Roman" w:cs="Times New Roman"/>
                      <w:b/>
                      <w:bCs/>
                      <w:iCs/>
                      <w:sz w:val="20"/>
                      <w:szCs w:val="20"/>
                      <w:lang w:val="en-GB" w:eastAsia="ru-RU"/>
                    </w:rPr>
                    <w:t>INN, TIN</w:t>
                  </w:r>
                </w:p>
                <w:p w14:paraId="617C1DDA" w14:textId="77777777" w:rsidR="002C6222" w:rsidRPr="001D27B2" w:rsidRDefault="002C6222" w:rsidP="006870CE">
                  <w:pPr>
                    <w:spacing w:after="60" w:line="240" w:lineRule="auto"/>
                    <w:jc w:val="center"/>
                    <w:rPr>
                      <w:rFonts w:ascii="Times New Roman" w:eastAsia="Times New Roman" w:hAnsi="Times New Roman" w:cs="Times New Roman"/>
                      <w:b/>
                      <w:bCs/>
                      <w:iCs/>
                      <w:sz w:val="20"/>
                      <w:szCs w:val="20"/>
                      <w:shd w:val="clear" w:color="auto" w:fill="E1DCDB"/>
                      <w:lang w:val="en-GB" w:eastAsia="ru-RU"/>
                    </w:rPr>
                  </w:pPr>
                  <w:r w:rsidRPr="001D27B2">
                    <w:rPr>
                      <w:rFonts w:ascii="Times New Roman" w:eastAsia="Times New Roman" w:hAnsi="Times New Roman" w:cs="Times New Roman"/>
                      <w:b/>
                      <w:bCs/>
                      <w:iCs/>
                      <w:sz w:val="20"/>
                      <w:szCs w:val="20"/>
                      <w:lang w:val="en-GB" w:eastAsia="ru-RU"/>
                    </w:rPr>
                    <w:lastRenderedPageBreak/>
                    <w:t>(TIN analogue)</w:t>
                  </w:r>
                  <w:r w:rsidRPr="001D27B2">
                    <w:rPr>
                      <w:rStyle w:val="af5"/>
                      <w:rFonts w:ascii="Times New Roman" w:eastAsia="Times New Roman" w:hAnsi="Times New Roman" w:cs="Times New Roman"/>
                      <w:b/>
                      <w:bCs/>
                      <w:iCs/>
                      <w:sz w:val="20"/>
                      <w:szCs w:val="20"/>
                      <w:lang w:val="en-GB" w:eastAsia="ru-RU"/>
                    </w:rPr>
                    <w:t xml:space="preserve"> </w:t>
                  </w:r>
                  <w:r w:rsidRPr="001D27B2">
                    <w:rPr>
                      <w:rStyle w:val="af5"/>
                      <w:rFonts w:ascii="Times New Roman" w:eastAsia="Times New Roman" w:hAnsi="Times New Roman" w:cs="Times New Roman"/>
                      <w:b/>
                      <w:bCs/>
                      <w:iCs/>
                      <w:sz w:val="20"/>
                      <w:szCs w:val="20"/>
                      <w:lang w:val="en-GB" w:eastAsia="ru-RU"/>
                    </w:rPr>
                    <w:footnoteReference w:id="32"/>
                  </w:r>
                </w:p>
              </w:tc>
              <w:tc>
                <w:tcPr>
                  <w:tcW w:w="1988" w:type="dxa"/>
                  <w:shd w:val="clear" w:color="auto" w:fill="auto"/>
                </w:tcPr>
                <w:p w14:paraId="719210BB" w14:textId="77777777" w:rsidR="002C6222" w:rsidRPr="001D27B2" w:rsidRDefault="002C6222" w:rsidP="006870CE">
                  <w:pPr>
                    <w:spacing w:before="60" w:after="0" w:line="240" w:lineRule="auto"/>
                    <w:jc w:val="center"/>
                    <w:rPr>
                      <w:rFonts w:ascii="Times New Roman" w:eastAsia="Times New Roman" w:hAnsi="Times New Roman" w:cs="Times New Roman"/>
                      <w:b/>
                      <w:bCs/>
                      <w:iCs/>
                      <w:sz w:val="20"/>
                      <w:szCs w:val="20"/>
                      <w:lang w:val="en-GB" w:eastAsia="ru-RU"/>
                    </w:rPr>
                  </w:pPr>
                  <w:r w:rsidRPr="001D27B2">
                    <w:rPr>
                      <w:rFonts w:ascii="Times New Roman" w:eastAsia="Times New Roman" w:hAnsi="Times New Roman" w:cs="Times New Roman"/>
                      <w:b/>
                      <w:bCs/>
                      <w:iCs/>
                      <w:sz w:val="20"/>
                      <w:szCs w:val="20"/>
                      <w:lang w:val="en-GB" w:eastAsia="ru-RU"/>
                    </w:rPr>
                    <w:lastRenderedPageBreak/>
                    <w:t>Причина отсутствия TIN</w:t>
                  </w:r>
                </w:p>
                <w:p w14:paraId="0B98BC4A" w14:textId="77777777" w:rsidR="002C6222" w:rsidRPr="001D27B2" w:rsidRDefault="002C6222" w:rsidP="006870CE">
                  <w:pPr>
                    <w:spacing w:after="60" w:line="240" w:lineRule="auto"/>
                    <w:jc w:val="center"/>
                    <w:rPr>
                      <w:rFonts w:ascii="Times New Roman" w:eastAsia="Times New Roman" w:hAnsi="Times New Roman" w:cs="Times New Roman"/>
                      <w:b/>
                      <w:bCs/>
                      <w:iCs/>
                      <w:sz w:val="20"/>
                      <w:szCs w:val="20"/>
                      <w:lang w:val="en-GB" w:eastAsia="ru-RU"/>
                    </w:rPr>
                  </w:pPr>
                  <w:r w:rsidRPr="001D27B2">
                    <w:rPr>
                      <w:rFonts w:ascii="Times New Roman" w:eastAsia="Times New Roman" w:hAnsi="Times New Roman" w:cs="Times New Roman"/>
                      <w:b/>
                      <w:bCs/>
                      <w:iCs/>
                      <w:sz w:val="20"/>
                      <w:szCs w:val="20"/>
                      <w:lang w:val="en-GB" w:eastAsia="ru-RU"/>
                    </w:rPr>
                    <w:lastRenderedPageBreak/>
                    <w:t>(аналога TIN)</w:t>
                  </w:r>
                  <w:r w:rsidRPr="001D27B2">
                    <w:rPr>
                      <w:rStyle w:val="af5"/>
                      <w:rFonts w:ascii="Times New Roman" w:eastAsia="Times New Roman" w:hAnsi="Times New Roman" w:cs="Times New Roman"/>
                      <w:b/>
                      <w:bCs/>
                      <w:iCs/>
                      <w:sz w:val="20"/>
                      <w:szCs w:val="20"/>
                      <w:lang w:val="en-GB" w:eastAsia="ru-RU"/>
                    </w:rPr>
                    <w:footnoteReference w:id="33"/>
                  </w:r>
                  <w:r w:rsidRPr="001D27B2">
                    <w:rPr>
                      <w:rFonts w:ascii="Times New Roman" w:eastAsia="Times New Roman" w:hAnsi="Times New Roman" w:cs="Times New Roman"/>
                      <w:b/>
                      <w:bCs/>
                      <w:iCs/>
                      <w:sz w:val="20"/>
                      <w:szCs w:val="20"/>
                      <w:lang w:val="en-GB" w:eastAsia="ru-RU"/>
                    </w:rPr>
                    <w:t>/</w:t>
                  </w:r>
                  <w:r w:rsidRPr="001D27B2">
                    <w:rPr>
                      <w:lang w:val="en-GB"/>
                    </w:rPr>
                    <w:t xml:space="preserve"> </w:t>
                  </w:r>
                  <w:r w:rsidRPr="001D27B2">
                    <w:rPr>
                      <w:rFonts w:ascii="Times New Roman" w:eastAsia="Times New Roman" w:hAnsi="Times New Roman" w:cs="Times New Roman"/>
                      <w:b/>
                      <w:bCs/>
                      <w:iCs/>
                      <w:sz w:val="20"/>
                      <w:szCs w:val="20"/>
                      <w:lang w:val="en-GB" w:eastAsia="ru-RU"/>
                    </w:rPr>
                    <w:t>Reason for not having a TIN</w:t>
                  </w:r>
                </w:p>
                <w:p w14:paraId="7D7C1B27" w14:textId="77777777" w:rsidR="002C6222" w:rsidRPr="001D27B2" w:rsidRDefault="002C6222" w:rsidP="006870CE">
                  <w:pPr>
                    <w:spacing w:after="60" w:line="240" w:lineRule="auto"/>
                    <w:jc w:val="center"/>
                    <w:rPr>
                      <w:rFonts w:ascii="Times New Roman" w:eastAsia="Times New Roman" w:hAnsi="Times New Roman" w:cs="Times New Roman"/>
                      <w:b/>
                      <w:bCs/>
                      <w:iCs/>
                      <w:sz w:val="20"/>
                      <w:szCs w:val="20"/>
                      <w:shd w:val="clear" w:color="auto" w:fill="E1DCDB"/>
                      <w:lang w:val="ru-RU" w:eastAsia="ru-RU"/>
                    </w:rPr>
                  </w:pPr>
                  <w:r w:rsidRPr="001D27B2">
                    <w:rPr>
                      <w:rFonts w:ascii="Times New Roman" w:eastAsia="Times New Roman" w:hAnsi="Times New Roman" w:cs="Times New Roman"/>
                      <w:b/>
                      <w:bCs/>
                      <w:iCs/>
                      <w:sz w:val="20"/>
                      <w:szCs w:val="20"/>
                      <w:lang w:val="ru-RU" w:eastAsia="ru-RU"/>
                    </w:rPr>
                    <w:t>(</w:t>
                  </w:r>
                  <w:r w:rsidRPr="001D27B2">
                    <w:rPr>
                      <w:rFonts w:ascii="Times New Roman" w:eastAsia="Times New Roman" w:hAnsi="Times New Roman" w:cs="Times New Roman"/>
                      <w:b/>
                      <w:bCs/>
                      <w:iCs/>
                      <w:sz w:val="20"/>
                      <w:szCs w:val="20"/>
                      <w:lang w:val="en-GB" w:eastAsia="ru-RU"/>
                    </w:rPr>
                    <w:t>TIN</w:t>
                  </w:r>
                  <w:r w:rsidRPr="001D27B2">
                    <w:rPr>
                      <w:rFonts w:ascii="Times New Roman" w:eastAsia="Times New Roman" w:hAnsi="Times New Roman" w:cs="Times New Roman"/>
                      <w:b/>
                      <w:bCs/>
                      <w:iCs/>
                      <w:sz w:val="20"/>
                      <w:szCs w:val="20"/>
                      <w:lang w:val="ru-RU" w:eastAsia="ru-RU"/>
                    </w:rPr>
                    <w:t xml:space="preserve"> </w:t>
                  </w:r>
                  <w:r w:rsidRPr="001D27B2">
                    <w:rPr>
                      <w:rFonts w:ascii="Times New Roman" w:eastAsia="Times New Roman" w:hAnsi="Times New Roman" w:cs="Times New Roman"/>
                      <w:b/>
                      <w:bCs/>
                      <w:iCs/>
                      <w:sz w:val="20"/>
                      <w:szCs w:val="20"/>
                      <w:lang w:val="en-GB" w:eastAsia="ru-RU"/>
                    </w:rPr>
                    <w:t>analogue</w:t>
                  </w:r>
                  <w:r w:rsidRPr="001D27B2">
                    <w:rPr>
                      <w:rFonts w:ascii="Times New Roman" w:eastAsia="Times New Roman" w:hAnsi="Times New Roman" w:cs="Times New Roman"/>
                      <w:b/>
                      <w:bCs/>
                      <w:iCs/>
                      <w:sz w:val="20"/>
                      <w:szCs w:val="20"/>
                      <w:lang w:val="ru-RU" w:eastAsia="ru-RU"/>
                    </w:rPr>
                    <w:t>)</w:t>
                  </w:r>
                  <w:r w:rsidRPr="001D27B2">
                    <w:rPr>
                      <w:rStyle w:val="af5"/>
                      <w:rFonts w:ascii="Times New Roman" w:eastAsia="Times New Roman" w:hAnsi="Times New Roman" w:cs="Times New Roman"/>
                      <w:b/>
                      <w:bCs/>
                      <w:iCs/>
                      <w:sz w:val="20"/>
                      <w:szCs w:val="20"/>
                      <w:lang w:val="ru-RU" w:eastAsia="ru-RU"/>
                    </w:rPr>
                    <w:t xml:space="preserve"> </w:t>
                  </w:r>
                  <w:r w:rsidRPr="001D27B2">
                    <w:rPr>
                      <w:rStyle w:val="af5"/>
                      <w:rFonts w:ascii="Times New Roman" w:eastAsia="Times New Roman" w:hAnsi="Times New Roman" w:cs="Times New Roman"/>
                      <w:b/>
                      <w:bCs/>
                      <w:iCs/>
                      <w:sz w:val="20"/>
                      <w:szCs w:val="20"/>
                      <w:lang w:val="en-GB" w:eastAsia="ru-RU"/>
                    </w:rPr>
                    <w:footnoteReference w:id="34"/>
                  </w:r>
                </w:p>
              </w:tc>
            </w:tr>
            <w:tr w:rsidR="002C6222" w:rsidRPr="001B1A06" w14:paraId="58599298" w14:textId="77777777" w:rsidTr="006870CE">
              <w:tc>
                <w:tcPr>
                  <w:tcW w:w="2578" w:type="dxa"/>
                  <w:shd w:val="clear" w:color="auto" w:fill="E1DCDB"/>
                </w:tcPr>
                <w:p w14:paraId="05028044" w14:textId="77777777" w:rsidR="002C6222" w:rsidRPr="001D27B2" w:rsidRDefault="002C6222" w:rsidP="006870CE">
                  <w:pPr>
                    <w:spacing w:before="60" w:after="60" w:line="240" w:lineRule="auto"/>
                    <w:rPr>
                      <w:rFonts w:ascii="Times New Roman" w:eastAsia="Times New Roman" w:hAnsi="Times New Roman" w:cs="Times New Roman"/>
                      <w:iCs/>
                      <w:sz w:val="20"/>
                      <w:szCs w:val="20"/>
                      <w:shd w:val="clear" w:color="auto" w:fill="E1DCDB"/>
                      <w:lang w:val="ru-RU" w:eastAsia="ru-RU"/>
                    </w:rPr>
                  </w:pPr>
                </w:p>
              </w:tc>
              <w:tc>
                <w:tcPr>
                  <w:tcW w:w="2127" w:type="dxa"/>
                  <w:shd w:val="clear" w:color="auto" w:fill="E1DCDB"/>
                </w:tcPr>
                <w:p w14:paraId="4BFF581D" w14:textId="77777777" w:rsidR="002C6222" w:rsidRPr="001D27B2" w:rsidRDefault="002C6222" w:rsidP="006870CE">
                  <w:pPr>
                    <w:spacing w:before="60" w:after="60" w:line="240" w:lineRule="auto"/>
                    <w:rPr>
                      <w:rFonts w:ascii="Times New Roman" w:eastAsia="Times New Roman" w:hAnsi="Times New Roman" w:cs="Times New Roman"/>
                      <w:iCs/>
                      <w:sz w:val="20"/>
                      <w:szCs w:val="20"/>
                      <w:shd w:val="clear" w:color="auto" w:fill="E1DCDB"/>
                      <w:lang w:val="ru-RU" w:eastAsia="ru-RU"/>
                    </w:rPr>
                  </w:pPr>
                </w:p>
              </w:tc>
              <w:tc>
                <w:tcPr>
                  <w:tcW w:w="1988" w:type="dxa"/>
                  <w:shd w:val="clear" w:color="auto" w:fill="E1DCDB"/>
                </w:tcPr>
                <w:p w14:paraId="1DE43F35" w14:textId="77777777" w:rsidR="002C6222" w:rsidRPr="001D27B2" w:rsidRDefault="002C6222" w:rsidP="006870CE">
                  <w:pPr>
                    <w:spacing w:before="60" w:after="60" w:line="240" w:lineRule="auto"/>
                    <w:rPr>
                      <w:rFonts w:ascii="Times New Roman" w:eastAsia="Times New Roman" w:hAnsi="Times New Roman" w:cs="Times New Roman"/>
                      <w:iCs/>
                      <w:sz w:val="20"/>
                      <w:szCs w:val="20"/>
                      <w:shd w:val="clear" w:color="auto" w:fill="E1DCDB"/>
                      <w:lang w:val="ru-RU" w:eastAsia="ru-RU"/>
                    </w:rPr>
                  </w:pPr>
                </w:p>
              </w:tc>
            </w:tr>
            <w:tr w:rsidR="002C6222" w:rsidRPr="001B1A06" w14:paraId="6508179C" w14:textId="77777777" w:rsidTr="006870CE">
              <w:tc>
                <w:tcPr>
                  <w:tcW w:w="2578" w:type="dxa"/>
                  <w:shd w:val="clear" w:color="auto" w:fill="E1DCDB"/>
                </w:tcPr>
                <w:p w14:paraId="7F59AFDA" w14:textId="77777777" w:rsidR="002C6222" w:rsidRPr="001D27B2" w:rsidRDefault="002C6222" w:rsidP="006870CE">
                  <w:pPr>
                    <w:spacing w:before="60" w:after="60" w:line="240" w:lineRule="auto"/>
                    <w:rPr>
                      <w:rFonts w:ascii="Times New Roman" w:eastAsia="Times New Roman" w:hAnsi="Times New Roman" w:cs="Times New Roman"/>
                      <w:iCs/>
                      <w:sz w:val="20"/>
                      <w:szCs w:val="20"/>
                      <w:shd w:val="clear" w:color="auto" w:fill="E1DCDB"/>
                      <w:lang w:val="ru-RU" w:eastAsia="ru-RU"/>
                    </w:rPr>
                  </w:pPr>
                </w:p>
              </w:tc>
              <w:tc>
                <w:tcPr>
                  <w:tcW w:w="2127" w:type="dxa"/>
                  <w:shd w:val="clear" w:color="auto" w:fill="E1DCDB"/>
                </w:tcPr>
                <w:p w14:paraId="2EBC27D8" w14:textId="77777777" w:rsidR="002C6222" w:rsidRPr="001D27B2" w:rsidRDefault="002C6222" w:rsidP="006870CE">
                  <w:pPr>
                    <w:spacing w:before="60" w:after="60" w:line="240" w:lineRule="auto"/>
                    <w:rPr>
                      <w:rFonts w:ascii="Times New Roman" w:eastAsia="Times New Roman" w:hAnsi="Times New Roman" w:cs="Times New Roman"/>
                      <w:iCs/>
                      <w:sz w:val="20"/>
                      <w:szCs w:val="20"/>
                      <w:shd w:val="clear" w:color="auto" w:fill="E1DCDB"/>
                      <w:lang w:val="ru-RU" w:eastAsia="ru-RU"/>
                    </w:rPr>
                  </w:pPr>
                </w:p>
              </w:tc>
              <w:tc>
                <w:tcPr>
                  <w:tcW w:w="1988" w:type="dxa"/>
                  <w:shd w:val="clear" w:color="auto" w:fill="E1DCDB"/>
                </w:tcPr>
                <w:p w14:paraId="035167CF" w14:textId="77777777" w:rsidR="002C6222" w:rsidRPr="001D27B2" w:rsidRDefault="002C6222" w:rsidP="006870CE">
                  <w:pPr>
                    <w:spacing w:before="60" w:after="60" w:line="240" w:lineRule="auto"/>
                    <w:rPr>
                      <w:rFonts w:ascii="Times New Roman" w:eastAsia="Times New Roman" w:hAnsi="Times New Roman" w:cs="Times New Roman"/>
                      <w:iCs/>
                      <w:sz w:val="20"/>
                      <w:szCs w:val="20"/>
                      <w:shd w:val="clear" w:color="auto" w:fill="E1DCDB"/>
                      <w:lang w:val="ru-RU" w:eastAsia="ru-RU"/>
                    </w:rPr>
                  </w:pPr>
                </w:p>
              </w:tc>
            </w:tr>
            <w:tr w:rsidR="002C6222" w:rsidRPr="001B1A06" w14:paraId="79BDAAF6" w14:textId="77777777" w:rsidTr="006870CE">
              <w:tc>
                <w:tcPr>
                  <w:tcW w:w="2578" w:type="dxa"/>
                  <w:shd w:val="clear" w:color="auto" w:fill="E1DCDB"/>
                </w:tcPr>
                <w:p w14:paraId="027EAA59" w14:textId="77777777" w:rsidR="002C6222" w:rsidRPr="001D27B2" w:rsidRDefault="002C6222" w:rsidP="006870CE">
                  <w:pPr>
                    <w:spacing w:before="60" w:after="60" w:line="240" w:lineRule="auto"/>
                    <w:rPr>
                      <w:rFonts w:ascii="Times New Roman" w:eastAsia="Times New Roman" w:hAnsi="Times New Roman" w:cs="Times New Roman"/>
                      <w:iCs/>
                      <w:sz w:val="20"/>
                      <w:szCs w:val="20"/>
                      <w:shd w:val="clear" w:color="auto" w:fill="E1DCDB"/>
                      <w:lang w:val="ru-RU" w:eastAsia="ru-RU"/>
                    </w:rPr>
                  </w:pPr>
                </w:p>
              </w:tc>
              <w:tc>
                <w:tcPr>
                  <w:tcW w:w="2127" w:type="dxa"/>
                  <w:shd w:val="clear" w:color="auto" w:fill="E1DCDB"/>
                </w:tcPr>
                <w:p w14:paraId="5059C750" w14:textId="77777777" w:rsidR="002C6222" w:rsidRPr="001D27B2" w:rsidRDefault="002C6222" w:rsidP="006870CE">
                  <w:pPr>
                    <w:spacing w:before="60" w:after="60" w:line="240" w:lineRule="auto"/>
                    <w:rPr>
                      <w:rFonts w:ascii="Times New Roman" w:eastAsia="Times New Roman" w:hAnsi="Times New Roman" w:cs="Times New Roman"/>
                      <w:iCs/>
                      <w:sz w:val="20"/>
                      <w:szCs w:val="20"/>
                      <w:shd w:val="clear" w:color="auto" w:fill="E1DCDB"/>
                      <w:lang w:val="ru-RU" w:eastAsia="ru-RU"/>
                    </w:rPr>
                  </w:pPr>
                </w:p>
              </w:tc>
              <w:tc>
                <w:tcPr>
                  <w:tcW w:w="1988" w:type="dxa"/>
                  <w:shd w:val="clear" w:color="auto" w:fill="E1DCDB"/>
                </w:tcPr>
                <w:p w14:paraId="1F401DA3" w14:textId="77777777" w:rsidR="002C6222" w:rsidRPr="001D27B2" w:rsidRDefault="002C6222" w:rsidP="006870CE">
                  <w:pPr>
                    <w:spacing w:before="60" w:after="60" w:line="240" w:lineRule="auto"/>
                    <w:rPr>
                      <w:rFonts w:ascii="Times New Roman" w:eastAsia="Times New Roman" w:hAnsi="Times New Roman" w:cs="Times New Roman"/>
                      <w:iCs/>
                      <w:sz w:val="20"/>
                      <w:szCs w:val="20"/>
                      <w:shd w:val="clear" w:color="auto" w:fill="E1DCDB"/>
                      <w:lang w:val="ru-RU" w:eastAsia="ru-RU"/>
                    </w:rPr>
                  </w:pPr>
                </w:p>
              </w:tc>
            </w:tr>
          </w:tbl>
          <w:p w14:paraId="7C549AC5" w14:textId="77777777" w:rsidR="002C6222" w:rsidRPr="001D27B2" w:rsidRDefault="002C6222" w:rsidP="006870CE">
            <w:pPr>
              <w:spacing w:before="60" w:after="60" w:line="240" w:lineRule="auto"/>
              <w:rPr>
                <w:rFonts w:ascii="Times New Roman" w:eastAsia="Times New Roman" w:hAnsi="Times New Roman" w:cs="Times New Roman"/>
                <w:iCs/>
                <w:sz w:val="20"/>
                <w:szCs w:val="20"/>
                <w:lang w:val="ru-RU" w:eastAsia="ru-RU"/>
              </w:rPr>
            </w:pPr>
            <w:r w:rsidRPr="001D27B2">
              <w:rPr>
                <w:rFonts w:ascii="Times New Roman" w:eastAsia="Times New Roman" w:hAnsi="Times New Roman" w:cs="Times New Roman"/>
                <w:iCs/>
                <w:sz w:val="20"/>
                <w:szCs w:val="20"/>
                <w:shd w:val="clear" w:color="auto" w:fill="E1DCDB"/>
                <w:lang w:val="ru-RU" w:eastAsia="ru-RU"/>
              </w:rPr>
              <w:t xml:space="preserve"> </w:t>
            </w:r>
            <w:r w:rsidRPr="001D27B2">
              <w:rPr>
                <w:rFonts w:ascii="Times New Roman" w:eastAsia="Times New Roman" w:hAnsi="Times New Roman" w:cs="Times New Roman"/>
                <w:iCs/>
                <w:sz w:val="20"/>
                <w:szCs w:val="20"/>
                <w:shd w:val="clear" w:color="auto" w:fill="E1DCDB"/>
                <w:lang w:val="en-GB" w:eastAsia="ru-RU"/>
              </w:rPr>
              <w:sym w:font="Wingdings 2" w:char="F0A3"/>
            </w:r>
            <w:r w:rsidRPr="001D27B2">
              <w:rPr>
                <w:rFonts w:ascii="Times New Roman" w:eastAsia="Times New Roman" w:hAnsi="Times New Roman" w:cs="Times New Roman"/>
                <w:iCs/>
                <w:sz w:val="20"/>
                <w:szCs w:val="20"/>
                <w:lang w:val="ru-RU" w:eastAsia="ru-RU"/>
              </w:rPr>
              <w:t xml:space="preserve"> Я не являюсь налоговым резидентом ни в одном государстве/</w:t>
            </w:r>
            <w:r w:rsidRPr="001D27B2">
              <w:rPr>
                <w:rFonts w:ascii="Times New Roman" w:eastAsia="Times New Roman" w:hAnsi="Times New Roman" w:cs="Times New Roman"/>
                <w:iCs/>
                <w:sz w:val="20"/>
                <w:szCs w:val="20"/>
                <w:lang w:val="en-GB" w:eastAsia="ru-RU"/>
              </w:rPr>
              <w:t>I</w:t>
            </w:r>
            <w:r w:rsidRPr="001D27B2">
              <w:rPr>
                <w:rFonts w:ascii="Times New Roman" w:eastAsia="Times New Roman" w:hAnsi="Times New Roman" w:cs="Times New Roman"/>
                <w:iCs/>
                <w:sz w:val="20"/>
                <w:szCs w:val="20"/>
                <w:lang w:val="ru-RU" w:eastAsia="ru-RU"/>
              </w:rPr>
              <w:t xml:space="preserve"> </w:t>
            </w:r>
            <w:r w:rsidRPr="001D27B2">
              <w:rPr>
                <w:rFonts w:ascii="Times New Roman" w:eastAsia="Times New Roman" w:hAnsi="Times New Roman" w:cs="Times New Roman"/>
                <w:iCs/>
                <w:sz w:val="20"/>
                <w:szCs w:val="20"/>
                <w:lang w:val="en-GB" w:eastAsia="ru-RU"/>
              </w:rPr>
              <w:t>am</w:t>
            </w:r>
            <w:r w:rsidRPr="001D27B2">
              <w:rPr>
                <w:rFonts w:ascii="Times New Roman" w:eastAsia="Times New Roman" w:hAnsi="Times New Roman" w:cs="Times New Roman"/>
                <w:iCs/>
                <w:sz w:val="20"/>
                <w:szCs w:val="20"/>
                <w:lang w:val="ru-RU" w:eastAsia="ru-RU"/>
              </w:rPr>
              <w:t xml:space="preserve"> </w:t>
            </w:r>
            <w:r w:rsidRPr="001D27B2">
              <w:rPr>
                <w:rFonts w:ascii="Times New Roman" w:eastAsia="Times New Roman" w:hAnsi="Times New Roman" w:cs="Times New Roman"/>
                <w:iCs/>
                <w:sz w:val="20"/>
                <w:szCs w:val="20"/>
                <w:lang w:val="en-GB" w:eastAsia="ru-RU"/>
              </w:rPr>
              <w:t>not</w:t>
            </w:r>
            <w:r w:rsidRPr="001D27B2">
              <w:rPr>
                <w:rFonts w:ascii="Times New Roman" w:eastAsia="Times New Roman" w:hAnsi="Times New Roman" w:cs="Times New Roman"/>
                <w:iCs/>
                <w:sz w:val="20"/>
                <w:szCs w:val="20"/>
                <w:lang w:val="ru-RU" w:eastAsia="ru-RU"/>
              </w:rPr>
              <w:t xml:space="preserve"> </w:t>
            </w:r>
            <w:r w:rsidRPr="001D27B2">
              <w:rPr>
                <w:rFonts w:ascii="Times New Roman" w:eastAsia="Times New Roman" w:hAnsi="Times New Roman" w:cs="Times New Roman"/>
                <w:iCs/>
                <w:sz w:val="20"/>
                <w:szCs w:val="20"/>
                <w:lang w:val="en-GB" w:eastAsia="ru-RU"/>
              </w:rPr>
              <w:t>a</w:t>
            </w:r>
            <w:r w:rsidRPr="001D27B2">
              <w:rPr>
                <w:rFonts w:ascii="Times New Roman" w:eastAsia="Times New Roman" w:hAnsi="Times New Roman" w:cs="Times New Roman"/>
                <w:iCs/>
                <w:sz w:val="20"/>
                <w:szCs w:val="20"/>
                <w:lang w:val="ru-RU" w:eastAsia="ru-RU"/>
              </w:rPr>
              <w:t xml:space="preserve"> </w:t>
            </w:r>
            <w:r w:rsidRPr="001D27B2">
              <w:rPr>
                <w:rFonts w:ascii="Times New Roman" w:eastAsia="Times New Roman" w:hAnsi="Times New Roman" w:cs="Times New Roman"/>
                <w:iCs/>
                <w:sz w:val="20"/>
                <w:szCs w:val="20"/>
                <w:lang w:val="en-GB" w:eastAsia="ru-RU"/>
              </w:rPr>
              <w:t>tax</w:t>
            </w:r>
            <w:r w:rsidRPr="001D27B2">
              <w:rPr>
                <w:rFonts w:ascii="Times New Roman" w:eastAsia="Times New Roman" w:hAnsi="Times New Roman" w:cs="Times New Roman"/>
                <w:iCs/>
                <w:sz w:val="20"/>
                <w:szCs w:val="20"/>
                <w:lang w:val="ru-RU" w:eastAsia="ru-RU"/>
              </w:rPr>
              <w:t xml:space="preserve"> </w:t>
            </w:r>
            <w:r w:rsidRPr="001D27B2">
              <w:rPr>
                <w:rFonts w:ascii="Times New Roman" w:eastAsia="Times New Roman" w:hAnsi="Times New Roman" w:cs="Times New Roman"/>
                <w:iCs/>
                <w:sz w:val="20"/>
                <w:szCs w:val="20"/>
                <w:lang w:val="en-GB" w:eastAsia="ru-RU"/>
              </w:rPr>
              <w:t>resident</w:t>
            </w:r>
            <w:r w:rsidRPr="001D27B2">
              <w:rPr>
                <w:rFonts w:ascii="Times New Roman" w:eastAsia="Times New Roman" w:hAnsi="Times New Roman" w:cs="Times New Roman"/>
                <w:iCs/>
                <w:sz w:val="20"/>
                <w:szCs w:val="20"/>
                <w:lang w:val="ru-RU" w:eastAsia="ru-RU"/>
              </w:rPr>
              <w:t xml:space="preserve"> </w:t>
            </w:r>
            <w:r w:rsidRPr="001D27B2">
              <w:rPr>
                <w:rFonts w:ascii="Times New Roman" w:eastAsia="Times New Roman" w:hAnsi="Times New Roman" w:cs="Times New Roman"/>
                <w:iCs/>
                <w:sz w:val="20"/>
                <w:szCs w:val="20"/>
                <w:lang w:val="en-GB" w:eastAsia="ru-RU"/>
              </w:rPr>
              <w:t>in</w:t>
            </w:r>
            <w:r w:rsidRPr="001D27B2">
              <w:rPr>
                <w:rFonts w:ascii="Times New Roman" w:eastAsia="Times New Roman" w:hAnsi="Times New Roman" w:cs="Times New Roman"/>
                <w:iCs/>
                <w:sz w:val="20"/>
                <w:szCs w:val="20"/>
                <w:lang w:val="ru-RU" w:eastAsia="ru-RU"/>
              </w:rPr>
              <w:t xml:space="preserve"> </w:t>
            </w:r>
            <w:r w:rsidRPr="001D27B2">
              <w:rPr>
                <w:rFonts w:ascii="Times New Roman" w:eastAsia="Times New Roman" w:hAnsi="Times New Roman" w:cs="Times New Roman"/>
                <w:iCs/>
                <w:sz w:val="20"/>
                <w:szCs w:val="20"/>
                <w:lang w:val="en-GB" w:eastAsia="ru-RU"/>
              </w:rPr>
              <w:t>any</w:t>
            </w:r>
            <w:r w:rsidRPr="001D27B2">
              <w:rPr>
                <w:rFonts w:ascii="Times New Roman" w:eastAsia="Times New Roman" w:hAnsi="Times New Roman" w:cs="Times New Roman"/>
                <w:iCs/>
                <w:sz w:val="20"/>
                <w:szCs w:val="20"/>
                <w:lang w:val="ru-RU" w:eastAsia="ru-RU"/>
              </w:rPr>
              <w:t xml:space="preserve"> </w:t>
            </w:r>
            <w:r w:rsidRPr="001D27B2">
              <w:rPr>
                <w:rFonts w:ascii="Times New Roman" w:eastAsia="Times New Roman" w:hAnsi="Times New Roman" w:cs="Times New Roman"/>
                <w:iCs/>
                <w:sz w:val="20"/>
                <w:szCs w:val="20"/>
                <w:lang w:val="en-GB" w:eastAsia="ru-RU"/>
              </w:rPr>
              <w:t>country</w:t>
            </w:r>
          </w:p>
        </w:tc>
      </w:tr>
      <w:tr w:rsidR="002C6222" w:rsidRPr="00B20662" w14:paraId="2D26F0CD" w14:textId="77777777" w:rsidTr="006870CE">
        <w:trPr>
          <w:trHeight w:val="3178"/>
        </w:trPr>
        <w:tc>
          <w:tcPr>
            <w:tcW w:w="9209" w:type="dxa"/>
            <w:gridSpan w:val="6"/>
            <w:tcBorders>
              <w:top w:val="single" w:sz="4" w:space="0" w:color="auto"/>
              <w:bottom w:val="single" w:sz="4" w:space="0" w:color="auto"/>
            </w:tcBorders>
            <w:shd w:val="clear" w:color="auto" w:fill="auto"/>
            <w:vAlign w:val="center"/>
          </w:tcPr>
          <w:p w14:paraId="446B0773" w14:textId="77777777" w:rsidR="002C6222" w:rsidRPr="001D27B2" w:rsidRDefault="002C6222" w:rsidP="006870CE">
            <w:pPr>
              <w:spacing w:before="120" w:after="120" w:line="240" w:lineRule="auto"/>
              <w:rPr>
                <w:rFonts w:ascii="Times New Roman" w:eastAsia="Times New Roman" w:hAnsi="Times New Roman" w:cs="Times New Roman"/>
                <w:i/>
                <w:sz w:val="20"/>
                <w:szCs w:val="20"/>
                <w:lang w:val="en-GB" w:eastAsia="ru-RU"/>
              </w:rPr>
            </w:pPr>
            <w:r w:rsidRPr="001D27B2">
              <w:rPr>
                <w:rFonts w:ascii="Times New Roman" w:eastAsia="Times New Roman" w:hAnsi="Times New Roman" w:cs="Times New Roman"/>
                <w:i/>
                <w:sz w:val="20"/>
                <w:szCs w:val="20"/>
                <w:lang w:val="en-GB" w:eastAsia="ru-RU"/>
              </w:rPr>
              <w:lastRenderedPageBreak/>
              <w:t>В случае если в вопросе 6 указано хотя бы одно государство, отличное от РФ, укажите информацию на английском языке/If at least one country other than the Russian Federation is listed in section 6, please provide the information in English:</w:t>
            </w:r>
          </w:p>
          <w:tbl>
            <w:tblPr>
              <w:tblW w:w="10485" w:type="dxa"/>
              <w:tblBorders>
                <w:top w:val="single" w:sz="4" w:space="0" w:color="auto"/>
                <w:left w:val="single" w:sz="4" w:space="0" w:color="auto"/>
                <w:bottom w:val="single" w:sz="4" w:space="0" w:color="auto"/>
                <w:right w:val="single" w:sz="4" w:space="0" w:color="auto"/>
                <w:insideH w:val="single" w:sz="8" w:space="0" w:color="FFFFFF"/>
                <w:insideV w:val="single" w:sz="8" w:space="0" w:color="FFFFFF"/>
              </w:tblBorders>
              <w:tblLayout w:type="fixed"/>
              <w:tblLook w:val="04A0" w:firstRow="1" w:lastRow="0" w:firstColumn="1" w:lastColumn="0" w:noHBand="0" w:noVBand="1"/>
            </w:tblPr>
            <w:tblGrid>
              <w:gridCol w:w="2682"/>
              <w:gridCol w:w="1701"/>
              <w:gridCol w:w="737"/>
              <w:gridCol w:w="1546"/>
              <w:gridCol w:w="3811"/>
              <w:gridCol w:w="8"/>
            </w:tblGrid>
            <w:tr w:rsidR="002C6222" w:rsidRPr="00B20662" w14:paraId="54AF1A5D" w14:textId="77777777" w:rsidTr="006870CE">
              <w:trPr>
                <w:trHeight w:val="126"/>
              </w:trPr>
              <w:tc>
                <w:tcPr>
                  <w:tcW w:w="2682" w:type="dxa"/>
                  <w:vMerge w:val="restart"/>
                  <w:tcBorders>
                    <w:top w:val="single" w:sz="4" w:space="0" w:color="auto"/>
                    <w:bottom w:val="single" w:sz="4" w:space="0" w:color="auto"/>
                    <w:right w:val="single" w:sz="4" w:space="0" w:color="auto"/>
                  </w:tcBorders>
                  <w:shd w:val="clear" w:color="auto" w:fill="5D4F4B"/>
                  <w:vAlign w:val="center"/>
                </w:tcPr>
                <w:p w14:paraId="5909A63C" w14:textId="77777777" w:rsidR="002C6222" w:rsidRPr="001D27B2" w:rsidRDefault="002C6222" w:rsidP="006870CE">
                  <w:pPr>
                    <w:spacing w:before="60" w:after="60" w:line="240" w:lineRule="auto"/>
                    <w:rPr>
                      <w:rFonts w:ascii="Times New Roman" w:eastAsia="Times New Roman" w:hAnsi="Times New Roman" w:cs="Times New Roman"/>
                      <w:b/>
                      <w:bCs/>
                      <w:iCs/>
                      <w:color w:val="FFFFFF"/>
                      <w:sz w:val="20"/>
                      <w:szCs w:val="20"/>
                      <w:lang w:val="en-GB" w:eastAsia="ru-RU"/>
                    </w:rPr>
                  </w:pPr>
                  <w:r w:rsidRPr="001D27B2">
                    <w:rPr>
                      <w:rFonts w:ascii="Times New Roman" w:eastAsia="Times New Roman" w:hAnsi="Times New Roman" w:cs="Times New Roman"/>
                      <w:b/>
                      <w:bCs/>
                      <w:iCs/>
                      <w:color w:val="FFFFFF"/>
                      <w:sz w:val="20"/>
                      <w:szCs w:val="20"/>
                      <w:lang w:val="en-GB" w:eastAsia="ru-RU"/>
                    </w:rPr>
                    <w:t>6.1. Name</w:t>
                  </w:r>
                </w:p>
              </w:tc>
              <w:tc>
                <w:tcPr>
                  <w:tcW w:w="2438" w:type="dxa"/>
                  <w:gridSpan w:val="2"/>
                  <w:tcBorders>
                    <w:top w:val="single" w:sz="4" w:space="0" w:color="auto"/>
                    <w:left w:val="single" w:sz="4" w:space="0" w:color="auto"/>
                    <w:bottom w:val="single" w:sz="8" w:space="0" w:color="FFFFFF"/>
                  </w:tcBorders>
                  <w:shd w:val="clear" w:color="auto" w:fill="FFFFFF"/>
                  <w:vAlign w:val="bottom"/>
                </w:tcPr>
                <w:p w14:paraId="623B355E" w14:textId="77777777" w:rsidR="002C6222" w:rsidRPr="001D27B2" w:rsidRDefault="002C6222" w:rsidP="006870CE">
                  <w:pPr>
                    <w:spacing w:after="0" w:line="240" w:lineRule="auto"/>
                    <w:rPr>
                      <w:rFonts w:ascii="Times New Roman" w:eastAsia="Times New Roman" w:hAnsi="Times New Roman" w:cs="Times New Roman"/>
                      <w:i/>
                      <w:sz w:val="20"/>
                      <w:szCs w:val="20"/>
                      <w:lang w:val="en-GB" w:eastAsia="ru-RU"/>
                    </w:rPr>
                  </w:pPr>
                  <w:r w:rsidRPr="001D27B2">
                    <w:rPr>
                      <w:rFonts w:ascii="Times New Roman" w:eastAsia="Times New Roman" w:hAnsi="Times New Roman" w:cs="Times New Roman"/>
                      <w:i/>
                      <w:sz w:val="20"/>
                      <w:szCs w:val="20"/>
                      <w:lang w:val="en-GB" w:eastAsia="ru-RU"/>
                    </w:rPr>
                    <w:t>Surname</w:t>
                  </w:r>
                </w:p>
              </w:tc>
              <w:tc>
                <w:tcPr>
                  <w:tcW w:w="1546" w:type="dxa"/>
                  <w:tcBorders>
                    <w:top w:val="single" w:sz="4" w:space="0" w:color="auto"/>
                    <w:left w:val="single" w:sz="4" w:space="0" w:color="auto"/>
                    <w:bottom w:val="single" w:sz="8" w:space="0" w:color="FFFFFF"/>
                  </w:tcBorders>
                  <w:shd w:val="clear" w:color="auto" w:fill="FFFFFF"/>
                  <w:vAlign w:val="bottom"/>
                </w:tcPr>
                <w:p w14:paraId="147B54BB" w14:textId="77777777" w:rsidR="002C6222" w:rsidRPr="001D27B2" w:rsidRDefault="002C6222" w:rsidP="006870CE">
                  <w:pPr>
                    <w:spacing w:after="0" w:line="240" w:lineRule="auto"/>
                    <w:rPr>
                      <w:rFonts w:ascii="Times New Roman" w:eastAsia="Times New Roman" w:hAnsi="Times New Roman" w:cs="Times New Roman"/>
                      <w:i/>
                      <w:sz w:val="20"/>
                      <w:szCs w:val="20"/>
                      <w:lang w:val="en-GB" w:eastAsia="ru-RU"/>
                    </w:rPr>
                  </w:pPr>
                  <w:r w:rsidRPr="001D27B2">
                    <w:rPr>
                      <w:rFonts w:ascii="Times New Roman" w:eastAsia="Times New Roman" w:hAnsi="Times New Roman" w:cs="Times New Roman"/>
                      <w:i/>
                      <w:sz w:val="20"/>
                      <w:szCs w:val="20"/>
                      <w:lang w:val="en-GB" w:eastAsia="ru-RU"/>
                    </w:rPr>
                    <w:t>Given name</w:t>
                  </w:r>
                </w:p>
              </w:tc>
              <w:tc>
                <w:tcPr>
                  <w:tcW w:w="3819" w:type="dxa"/>
                  <w:gridSpan w:val="2"/>
                  <w:tcBorders>
                    <w:top w:val="single" w:sz="4" w:space="0" w:color="auto"/>
                    <w:left w:val="single" w:sz="4" w:space="0" w:color="auto"/>
                    <w:bottom w:val="single" w:sz="8" w:space="0" w:color="FFFFFF"/>
                  </w:tcBorders>
                  <w:shd w:val="clear" w:color="auto" w:fill="FFFFFF"/>
                  <w:vAlign w:val="bottom"/>
                </w:tcPr>
                <w:p w14:paraId="5A6E4DE4" w14:textId="77777777" w:rsidR="002C6222" w:rsidRPr="001D27B2" w:rsidRDefault="002C6222" w:rsidP="006870CE">
                  <w:pPr>
                    <w:spacing w:after="0" w:line="240" w:lineRule="auto"/>
                    <w:rPr>
                      <w:rFonts w:ascii="Times New Roman" w:eastAsia="Times New Roman" w:hAnsi="Times New Roman" w:cs="Times New Roman"/>
                      <w:i/>
                      <w:sz w:val="20"/>
                      <w:szCs w:val="20"/>
                      <w:lang w:val="en-GB" w:eastAsia="ru-RU"/>
                    </w:rPr>
                  </w:pPr>
                  <w:r w:rsidRPr="001D27B2">
                    <w:rPr>
                      <w:rFonts w:ascii="Times New Roman" w:eastAsia="Times New Roman" w:hAnsi="Times New Roman" w:cs="Times New Roman"/>
                      <w:i/>
                      <w:sz w:val="20"/>
                      <w:szCs w:val="20"/>
                      <w:lang w:val="en-GB" w:eastAsia="ru-RU"/>
                    </w:rPr>
                    <w:t>Middle name (patronymic)</w:t>
                  </w:r>
                </w:p>
              </w:tc>
            </w:tr>
            <w:tr w:rsidR="002C6222" w:rsidRPr="00B20662" w14:paraId="6BDE797A" w14:textId="77777777" w:rsidTr="006870CE">
              <w:trPr>
                <w:trHeight w:val="217"/>
              </w:trPr>
              <w:tc>
                <w:tcPr>
                  <w:tcW w:w="2682" w:type="dxa"/>
                  <w:vMerge/>
                  <w:tcBorders>
                    <w:top w:val="single" w:sz="4" w:space="0" w:color="auto"/>
                    <w:bottom w:val="single" w:sz="4" w:space="0" w:color="auto"/>
                    <w:right w:val="single" w:sz="4" w:space="0" w:color="auto"/>
                  </w:tcBorders>
                  <w:shd w:val="clear" w:color="auto" w:fill="5D4F4B"/>
                  <w:vAlign w:val="center"/>
                </w:tcPr>
                <w:p w14:paraId="5C934942" w14:textId="77777777" w:rsidR="002C6222" w:rsidRPr="001D27B2" w:rsidRDefault="002C6222" w:rsidP="006870CE">
                  <w:pPr>
                    <w:spacing w:before="60" w:after="60" w:line="240" w:lineRule="auto"/>
                    <w:rPr>
                      <w:rFonts w:ascii="Times New Roman" w:eastAsia="Times New Roman" w:hAnsi="Times New Roman" w:cs="Times New Roman"/>
                      <w:b/>
                      <w:bCs/>
                      <w:iCs/>
                      <w:color w:val="FFFFFF"/>
                      <w:sz w:val="20"/>
                      <w:szCs w:val="20"/>
                      <w:lang w:val="en-GB" w:eastAsia="ru-RU"/>
                    </w:rPr>
                  </w:pPr>
                </w:p>
              </w:tc>
              <w:tc>
                <w:tcPr>
                  <w:tcW w:w="2438" w:type="dxa"/>
                  <w:gridSpan w:val="2"/>
                  <w:tcBorders>
                    <w:top w:val="single" w:sz="8" w:space="0" w:color="FFFFFF"/>
                    <w:left w:val="single" w:sz="4" w:space="0" w:color="auto"/>
                    <w:bottom w:val="single" w:sz="4" w:space="0" w:color="auto"/>
                  </w:tcBorders>
                  <w:shd w:val="clear" w:color="auto" w:fill="E1DCDB"/>
                  <w:vAlign w:val="center"/>
                </w:tcPr>
                <w:p w14:paraId="196E6343" w14:textId="77777777" w:rsidR="002C6222" w:rsidRPr="001D27B2" w:rsidRDefault="002C6222" w:rsidP="006870CE">
                  <w:pPr>
                    <w:spacing w:before="60" w:after="60" w:line="240" w:lineRule="auto"/>
                    <w:rPr>
                      <w:rFonts w:ascii="Times New Roman" w:eastAsia="Times New Roman" w:hAnsi="Times New Roman" w:cs="Times New Roman"/>
                      <w:iCs/>
                      <w:sz w:val="20"/>
                      <w:szCs w:val="20"/>
                      <w:lang w:val="en-GB" w:eastAsia="ru-RU"/>
                    </w:rPr>
                  </w:pPr>
                </w:p>
              </w:tc>
              <w:tc>
                <w:tcPr>
                  <w:tcW w:w="1546" w:type="dxa"/>
                  <w:tcBorders>
                    <w:top w:val="single" w:sz="8" w:space="0" w:color="FFFFFF"/>
                    <w:left w:val="single" w:sz="4" w:space="0" w:color="auto"/>
                    <w:bottom w:val="single" w:sz="4" w:space="0" w:color="auto"/>
                  </w:tcBorders>
                  <w:shd w:val="clear" w:color="auto" w:fill="E1DCDB"/>
                  <w:vAlign w:val="center"/>
                </w:tcPr>
                <w:p w14:paraId="3AE2C59A" w14:textId="77777777" w:rsidR="002C6222" w:rsidRPr="001D27B2" w:rsidRDefault="002C6222" w:rsidP="006870CE">
                  <w:pPr>
                    <w:spacing w:before="60" w:after="60" w:line="240" w:lineRule="auto"/>
                    <w:rPr>
                      <w:rFonts w:ascii="Times New Roman" w:eastAsia="Times New Roman" w:hAnsi="Times New Roman" w:cs="Times New Roman"/>
                      <w:iCs/>
                      <w:sz w:val="20"/>
                      <w:szCs w:val="20"/>
                      <w:lang w:val="en-GB" w:eastAsia="ru-RU"/>
                    </w:rPr>
                  </w:pPr>
                </w:p>
              </w:tc>
              <w:tc>
                <w:tcPr>
                  <w:tcW w:w="3819" w:type="dxa"/>
                  <w:gridSpan w:val="2"/>
                  <w:tcBorders>
                    <w:top w:val="single" w:sz="8" w:space="0" w:color="FFFFFF"/>
                    <w:left w:val="single" w:sz="4" w:space="0" w:color="auto"/>
                    <w:bottom w:val="single" w:sz="4" w:space="0" w:color="auto"/>
                  </w:tcBorders>
                  <w:shd w:val="clear" w:color="auto" w:fill="E1DCDB"/>
                  <w:vAlign w:val="center"/>
                </w:tcPr>
                <w:p w14:paraId="28C36AA1" w14:textId="77777777" w:rsidR="002C6222" w:rsidRPr="001D27B2" w:rsidRDefault="002C6222" w:rsidP="006870CE">
                  <w:pPr>
                    <w:spacing w:before="60" w:after="60" w:line="240" w:lineRule="auto"/>
                    <w:rPr>
                      <w:rFonts w:ascii="Times New Roman" w:eastAsia="Times New Roman" w:hAnsi="Times New Roman" w:cs="Times New Roman"/>
                      <w:iCs/>
                      <w:sz w:val="20"/>
                      <w:szCs w:val="20"/>
                      <w:lang w:val="en-GB" w:eastAsia="ru-RU"/>
                    </w:rPr>
                  </w:pPr>
                </w:p>
              </w:tc>
            </w:tr>
            <w:tr w:rsidR="002C6222" w:rsidRPr="00B20662" w14:paraId="4D9DA341" w14:textId="77777777" w:rsidTr="006870CE">
              <w:trPr>
                <w:gridAfter w:val="1"/>
                <w:wAfter w:w="8" w:type="dxa"/>
                <w:trHeight w:val="175"/>
              </w:trPr>
              <w:tc>
                <w:tcPr>
                  <w:tcW w:w="2682" w:type="dxa"/>
                  <w:vMerge w:val="restart"/>
                  <w:tcBorders>
                    <w:top w:val="single" w:sz="4" w:space="0" w:color="auto"/>
                    <w:bottom w:val="single" w:sz="4" w:space="0" w:color="auto"/>
                    <w:right w:val="single" w:sz="4" w:space="0" w:color="auto"/>
                  </w:tcBorders>
                  <w:shd w:val="clear" w:color="auto" w:fill="5D4F4B"/>
                  <w:vAlign w:val="center"/>
                </w:tcPr>
                <w:p w14:paraId="50E7391A" w14:textId="77777777" w:rsidR="002C6222" w:rsidRPr="001D27B2" w:rsidRDefault="002C6222" w:rsidP="006870CE">
                  <w:pPr>
                    <w:spacing w:before="60" w:after="60" w:line="240" w:lineRule="auto"/>
                    <w:rPr>
                      <w:rFonts w:ascii="Times New Roman" w:eastAsia="Times New Roman" w:hAnsi="Times New Roman" w:cs="Times New Roman"/>
                      <w:b/>
                      <w:bCs/>
                      <w:iCs/>
                      <w:color w:val="FFFFFF"/>
                      <w:sz w:val="20"/>
                      <w:szCs w:val="20"/>
                      <w:lang w:val="en-GB" w:eastAsia="ru-RU"/>
                    </w:rPr>
                  </w:pPr>
                  <w:r w:rsidRPr="001D27B2">
                    <w:rPr>
                      <w:rFonts w:ascii="Times New Roman" w:eastAsia="Times New Roman" w:hAnsi="Times New Roman" w:cs="Times New Roman"/>
                      <w:b/>
                      <w:bCs/>
                      <w:iCs/>
                      <w:color w:val="FFFFFF"/>
                      <w:sz w:val="20"/>
                      <w:szCs w:val="20"/>
                      <w:lang w:val="en-GB" w:eastAsia="ru-RU"/>
                    </w:rPr>
                    <w:t>6.2. Place of birth</w:t>
                  </w:r>
                </w:p>
              </w:tc>
              <w:tc>
                <w:tcPr>
                  <w:tcW w:w="2438" w:type="dxa"/>
                  <w:gridSpan w:val="2"/>
                  <w:tcBorders>
                    <w:top w:val="single" w:sz="4" w:space="0" w:color="auto"/>
                    <w:left w:val="single" w:sz="4" w:space="0" w:color="auto"/>
                  </w:tcBorders>
                  <w:shd w:val="clear" w:color="auto" w:fill="auto"/>
                  <w:vAlign w:val="center"/>
                </w:tcPr>
                <w:p w14:paraId="518676FB" w14:textId="77777777" w:rsidR="002C6222" w:rsidRPr="001D27B2" w:rsidRDefault="002C6222" w:rsidP="006870CE">
                  <w:pPr>
                    <w:spacing w:after="0" w:line="240" w:lineRule="auto"/>
                    <w:rPr>
                      <w:rFonts w:ascii="Times New Roman" w:eastAsia="Times New Roman" w:hAnsi="Times New Roman" w:cs="Times New Roman"/>
                      <w:i/>
                      <w:sz w:val="20"/>
                      <w:szCs w:val="20"/>
                      <w:lang w:val="en-GB" w:eastAsia="ru-RU"/>
                    </w:rPr>
                  </w:pPr>
                  <w:r w:rsidRPr="001D27B2">
                    <w:rPr>
                      <w:rFonts w:ascii="Times New Roman" w:eastAsia="Times New Roman" w:hAnsi="Times New Roman" w:cs="Times New Roman"/>
                      <w:i/>
                      <w:sz w:val="20"/>
                      <w:szCs w:val="20"/>
                      <w:lang w:val="en-GB" w:eastAsia="ru-RU"/>
                    </w:rPr>
                    <w:t>Country</w:t>
                  </w:r>
                </w:p>
              </w:tc>
              <w:tc>
                <w:tcPr>
                  <w:tcW w:w="5357" w:type="dxa"/>
                  <w:gridSpan w:val="2"/>
                  <w:tcBorders>
                    <w:top w:val="single" w:sz="4" w:space="0" w:color="auto"/>
                    <w:left w:val="single" w:sz="4" w:space="0" w:color="auto"/>
                  </w:tcBorders>
                  <w:shd w:val="clear" w:color="auto" w:fill="auto"/>
                  <w:vAlign w:val="center"/>
                </w:tcPr>
                <w:p w14:paraId="2E8F6189" w14:textId="77777777" w:rsidR="002C6222" w:rsidRPr="001D27B2" w:rsidRDefault="002C6222" w:rsidP="006870CE">
                  <w:pPr>
                    <w:spacing w:after="0" w:line="240" w:lineRule="auto"/>
                    <w:rPr>
                      <w:rFonts w:ascii="Times New Roman" w:eastAsia="Times New Roman" w:hAnsi="Times New Roman" w:cs="Times New Roman"/>
                      <w:i/>
                      <w:sz w:val="20"/>
                      <w:szCs w:val="20"/>
                      <w:lang w:val="en-GB" w:eastAsia="ru-RU"/>
                    </w:rPr>
                  </w:pPr>
                  <w:r w:rsidRPr="001D27B2">
                    <w:rPr>
                      <w:rFonts w:ascii="Times New Roman" w:eastAsia="Times New Roman" w:hAnsi="Times New Roman" w:cs="Times New Roman"/>
                      <w:i/>
                      <w:sz w:val="20"/>
                      <w:szCs w:val="20"/>
                      <w:lang w:val="en-GB" w:eastAsia="ru-RU"/>
                    </w:rPr>
                    <w:t>City</w:t>
                  </w:r>
                </w:p>
              </w:tc>
            </w:tr>
            <w:tr w:rsidR="002C6222" w:rsidRPr="00B20662" w14:paraId="4547B8EF" w14:textId="77777777" w:rsidTr="006870CE">
              <w:trPr>
                <w:gridAfter w:val="1"/>
                <w:wAfter w:w="8" w:type="dxa"/>
                <w:trHeight w:val="175"/>
              </w:trPr>
              <w:tc>
                <w:tcPr>
                  <w:tcW w:w="2682" w:type="dxa"/>
                  <w:vMerge/>
                  <w:tcBorders>
                    <w:top w:val="single" w:sz="4" w:space="0" w:color="auto"/>
                    <w:bottom w:val="single" w:sz="4" w:space="0" w:color="auto"/>
                    <w:right w:val="single" w:sz="4" w:space="0" w:color="auto"/>
                  </w:tcBorders>
                  <w:shd w:val="clear" w:color="auto" w:fill="5D4F4B"/>
                  <w:vAlign w:val="center"/>
                </w:tcPr>
                <w:p w14:paraId="338CD054" w14:textId="77777777" w:rsidR="002C6222" w:rsidRPr="001D27B2" w:rsidRDefault="002C6222" w:rsidP="006870CE">
                  <w:pPr>
                    <w:spacing w:before="60" w:after="60" w:line="240" w:lineRule="auto"/>
                    <w:rPr>
                      <w:rFonts w:ascii="Times New Roman" w:eastAsia="Times New Roman" w:hAnsi="Times New Roman" w:cs="Times New Roman"/>
                      <w:b/>
                      <w:bCs/>
                      <w:iCs/>
                      <w:color w:val="FFFFFF"/>
                      <w:sz w:val="20"/>
                      <w:szCs w:val="20"/>
                      <w:lang w:val="en-GB" w:eastAsia="ru-RU"/>
                    </w:rPr>
                  </w:pPr>
                </w:p>
              </w:tc>
              <w:tc>
                <w:tcPr>
                  <w:tcW w:w="2438" w:type="dxa"/>
                  <w:gridSpan w:val="2"/>
                  <w:tcBorders>
                    <w:left w:val="single" w:sz="4" w:space="0" w:color="auto"/>
                    <w:bottom w:val="single" w:sz="4" w:space="0" w:color="auto"/>
                  </w:tcBorders>
                  <w:shd w:val="clear" w:color="auto" w:fill="E1DCDB"/>
                  <w:vAlign w:val="center"/>
                </w:tcPr>
                <w:p w14:paraId="3C20E694" w14:textId="77777777" w:rsidR="002C6222" w:rsidRPr="001D27B2" w:rsidRDefault="002C6222" w:rsidP="006870CE">
                  <w:pPr>
                    <w:spacing w:before="60" w:after="60" w:line="240" w:lineRule="auto"/>
                    <w:rPr>
                      <w:rFonts w:ascii="Times New Roman" w:eastAsia="Times New Roman" w:hAnsi="Times New Roman" w:cs="Times New Roman"/>
                      <w:iCs/>
                      <w:sz w:val="20"/>
                      <w:szCs w:val="20"/>
                      <w:lang w:val="en-GB" w:eastAsia="ru-RU"/>
                    </w:rPr>
                  </w:pPr>
                </w:p>
              </w:tc>
              <w:tc>
                <w:tcPr>
                  <w:tcW w:w="5357" w:type="dxa"/>
                  <w:gridSpan w:val="2"/>
                  <w:tcBorders>
                    <w:left w:val="single" w:sz="4" w:space="0" w:color="auto"/>
                    <w:bottom w:val="single" w:sz="4" w:space="0" w:color="auto"/>
                  </w:tcBorders>
                  <w:shd w:val="clear" w:color="auto" w:fill="E1DCDB"/>
                  <w:vAlign w:val="center"/>
                </w:tcPr>
                <w:p w14:paraId="553AA138" w14:textId="77777777" w:rsidR="002C6222" w:rsidRPr="001D27B2" w:rsidRDefault="002C6222" w:rsidP="006870CE">
                  <w:pPr>
                    <w:spacing w:before="60" w:after="60" w:line="240" w:lineRule="auto"/>
                    <w:rPr>
                      <w:rFonts w:ascii="Times New Roman" w:eastAsia="Times New Roman" w:hAnsi="Times New Roman" w:cs="Times New Roman"/>
                      <w:iCs/>
                      <w:sz w:val="20"/>
                      <w:szCs w:val="20"/>
                      <w:lang w:val="en-GB" w:eastAsia="ru-RU"/>
                    </w:rPr>
                  </w:pPr>
                </w:p>
              </w:tc>
            </w:tr>
            <w:tr w:rsidR="002C6222" w:rsidRPr="00B20662" w14:paraId="49775637" w14:textId="77777777" w:rsidTr="006870CE">
              <w:trPr>
                <w:gridAfter w:val="1"/>
                <w:wAfter w:w="8" w:type="dxa"/>
                <w:trHeight w:val="218"/>
              </w:trPr>
              <w:tc>
                <w:tcPr>
                  <w:tcW w:w="2682" w:type="dxa"/>
                  <w:vMerge w:val="restart"/>
                  <w:tcBorders>
                    <w:top w:val="single" w:sz="4" w:space="0" w:color="auto"/>
                    <w:bottom w:val="single" w:sz="4" w:space="0" w:color="auto"/>
                    <w:right w:val="single" w:sz="4" w:space="0" w:color="auto"/>
                  </w:tcBorders>
                  <w:shd w:val="clear" w:color="auto" w:fill="5D4F4B"/>
                  <w:vAlign w:val="center"/>
                </w:tcPr>
                <w:p w14:paraId="6B8E8FA0" w14:textId="77777777" w:rsidR="002C6222" w:rsidRPr="001D27B2" w:rsidRDefault="002C6222" w:rsidP="006870CE">
                  <w:pPr>
                    <w:spacing w:before="60" w:after="60" w:line="240" w:lineRule="auto"/>
                    <w:ind w:left="181" w:hanging="181"/>
                    <w:rPr>
                      <w:rFonts w:ascii="Times New Roman" w:eastAsia="Times New Roman" w:hAnsi="Times New Roman" w:cs="Times New Roman"/>
                      <w:b/>
                      <w:bCs/>
                      <w:iCs/>
                      <w:color w:val="FFFFFF"/>
                      <w:sz w:val="20"/>
                      <w:szCs w:val="20"/>
                      <w:lang w:val="en-GB" w:eastAsia="ru-RU"/>
                    </w:rPr>
                  </w:pPr>
                  <w:r w:rsidRPr="001D27B2">
                    <w:rPr>
                      <w:rFonts w:ascii="Times New Roman" w:eastAsia="Times New Roman" w:hAnsi="Times New Roman" w:cs="Times New Roman"/>
                      <w:b/>
                      <w:bCs/>
                      <w:iCs/>
                      <w:color w:val="FFFFFF"/>
                      <w:sz w:val="20"/>
                      <w:szCs w:val="20"/>
                      <w:lang w:val="en-GB" w:eastAsia="ru-RU"/>
                    </w:rPr>
                    <w:t>6.3. Residence address</w:t>
                  </w:r>
                </w:p>
              </w:tc>
              <w:tc>
                <w:tcPr>
                  <w:tcW w:w="1701" w:type="dxa"/>
                  <w:tcBorders>
                    <w:top w:val="single" w:sz="4" w:space="0" w:color="auto"/>
                    <w:left w:val="single" w:sz="4" w:space="0" w:color="auto"/>
                    <w:bottom w:val="single" w:sz="8" w:space="0" w:color="FFFFFF"/>
                  </w:tcBorders>
                  <w:shd w:val="clear" w:color="auto" w:fill="auto"/>
                  <w:vAlign w:val="bottom"/>
                </w:tcPr>
                <w:p w14:paraId="5728CF0E" w14:textId="77777777" w:rsidR="002C6222" w:rsidRPr="001D27B2" w:rsidRDefault="002C6222" w:rsidP="006870CE">
                  <w:pPr>
                    <w:spacing w:after="0" w:line="240" w:lineRule="auto"/>
                    <w:rPr>
                      <w:rFonts w:ascii="Times New Roman" w:eastAsia="Times New Roman" w:hAnsi="Times New Roman" w:cs="Times New Roman"/>
                      <w:i/>
                      <w:sz w:val="20"/>
                      <w:szCs w:val="20"/>
                      <w:lang w:val="en-GB" w:eastAsia="ru-RU"/>
                    </w:rPr>
                  </w:pPr>
                  <w:r w:rsidRPr="001D27B2">
                    <w:rPr>
                      <w:rFonts w:ascii="Times New Roman" w:eastAsia="Times New Roman" w:hAnsi="Times New Roman" w:cs="Times New Roman"/>
                      <w:i/>
                      <w:sz w:val="20"/>
                      <w:szCs w:val="20"/>
                      <w:lang w:val="en-GB" w:eastAsia="ru-RU"/>
                    </w:rPr>
                    <w:t>Country</w:t>
                  </w:r>
                </w:p>
              </w:tc>
              <w:tc>
                <w:tcPr>
                  <w:tcW w:w="737" w:type="dxa"/>
                  <w:tcBorders>
                    <w:top w:val="single" w:sz="4" w:space="0" w:color="auto"/>
                    <w:bottom w:val="single" w:sz="8" w:space="0" w:color="FFFFFF"/>
                  </w:tcBorders>
                  <w:shd w:val="clear" w:color="auto" w:fill="auto"/>
                  <w:vAlign w:val="bottom"/>
                </w:tcPr>
                <w:p w14:paraId="539C3582" w14:textId="77777777" w:rsidR="002C6222" w:rsidRPr="001D27B2" w:rsidRDefault="002C6222" w:rsidP="006870CE">
                  <w:pPr>
                    <w:spacing w:after="0" w:line="240" w:lineRule="auto"/>
                    <w:rPr>
                      <w:rFonts w:ascii="Times New Roman" w:eastAsia="Times New Roman" w:hAnsi="Times New Roman" w:cs="Times New Roman"/>
                      <w:i/>
                      <w:sz w:val="20"/>
                      <w:szCs w:val="20"/>
                      <w:lang w:val="en-GB" w:eastAsia="ru-RU"/>
                    </w:rPr>
                  </w:pPr>
                  <w:r w:rsidRPr="001D27B2">
                    <w:rPr>
                      <w:rFonts w:ascii="Times New Roman" w:eastAsia="Times New Roman" w:hAnsi="Times New Roman" w:cs="Times New Roman"/>
                      <w:i/>
                      <w:sz w:val="20"/>
                      <w:szCs w:val="20"/>
                      <w:lang w:val="en-GB" w:eastAsia="ru-RU"/>
                    </w:rPr>
                    <w:t>Index</w:t>
                  </w:r>
                </w:p>
              </w:tc>
              <w:tc>
                <w:tcPr>
                  <w:tcW w:w="5357" w:type="dxa"/>
                  <w:gridSpan w:val="2"/>
                  <w:tcBorders>
                    <w:top w:val="single" w:sz="4" w:space="0" w:color="auto"/>
                    <w:bottom w:val="single" w:sz="8" w:space="0" w:color="FFFFFF"/>
                  </w:tcBorders>
                  <w:shd w:val="clear" w:color="auto" w:fill="auto"/>
                  <w:vAlign w:val="bottom"/>
                </w:tcPr>
                <w:p w14:paraId="2ABDABDF" w14:textId="77777777" w:rsidR="002C6222" w:rsidRPr="001D27B2" w:rsidRDefault="002C6222" w:rsidP="006870CE">
                  <w:pPr>
                    <w:spacing w:after="0" w:line="240" w:lineRule="auto"/>
                    <w:rPr>
                      <w:rFonts w:ascii="Times New Roman" w:eastAsia="Times New Roman" w:hAnsi="Times New Roman" w:cs="Times New Roman"/>
                      <w:i/>
                      <w:sz w:val="20"/>
                      <w:szCs w:val="20"/>
                      <w:lang w:val="en-GB" w:eastAsia="ru-RU"/>
                    </w:rPr>
                  </w:pPr>
                  <w:r w:rsidRPr="001D27B2">
                    <w:rPr>
                      <w:rFonts w:ascii="Times New Roman" w:eastAsia="Times New Roman" w:hAnsi="Times New Roman" w:cs="Times New Roman"/>
                      <w:i/>
                      <w:sz w:val="20"/>
                      <w:szCs w:val="20"/>
                      <w:lang w:val="en-GB" w:eastAsia="ru-RU"/>
                    </w:rPr>
                    <w:t>Address</w:t>
                  </w:r>
                </w:p>
              </w:tc>
            </w:tr>
            <w:tr w:rsidR="002C6222" w:rsidRPr="00B20662" w14:paraId="51220923" w14:textId="77777777" w:rsidTr="006870CE">
              <w:trPr>
                <w:gridAfter w:val="1"/>
                <w:wAfter w:w="8" w:type="dxa"/>
                <w:trHeight w:val="194"/>
              </w:trPr>
              <w:tc>
                <w:tcPr>
                  <w:tcW w:w="2682" w:type="dxa"/>
                  <w:vMerge/>
                  <w:tcBorders>
                    <w:top w:val="single" w:sz="4" w:space="0" w:color="auto"/>
                    <w:bottom w:val="single" w:sz="4" w:space="0" w:color="auto"/>
                    <w:right w:val="single" w:sz="4" w:space="0" w:color="auto"/>
                  </w:tcBorders>
                  <w:shd w:val="clear" w:color="auto" w:fill="5D4F4B"/>
                  <w:vAlign w:val="center"/>
                </w:tcPr>
                <w:p w14:paraId="02334B69" w14:textId="77777777" w:rsidR="002C6222" w:rsidRPr="001D27B2" w:rsidRDefault="002C6222" w:rsidP="006870CE">
                  <w:pPr>
                    <w:spacing w:before="60" w:after="60" w:line="240" w:lineRule="auto"/>
                    <w:ind w:left="284" w:hanging="284"/>
                    <w:rPr>
                      <w:rFonts w:ascii="Times New Roman" w:eastAsia="Times New Roman" w:hAnsi="Times New Roman" w:cs="Times New Roman"/>
                      <w:b/>
                      <w:bCs/>
                      <w:iCs/>
                      <w:color w:val="FFFFFF"/>
                      <w:sz w:val="20"/>
                      <w:szCs w:val="20"/>
                      <w:lang w:val="en-GB" w:eastAsia="ru-RU"/>
                    </w:rPr>
                  </w:pPr>
                </w:p>
              </w:tc>
              <w:tc>
                <w:tcPr>
                  <w:tcW w:w="1701" w:type="dxa"/>
                  <w:tcBorders>
                    <w:top w:val="single" w:sz="8" w:space="0" w:color="FFFFFF"/>
                    <w:left w:val="single" w:sz="4" w:space="0" w:color="auto"/>
                    <w:bottom w:val="single" w:sz="4" w:space="0" w:color="auto"/>
                  </w:tcBorders>
                  <w:shd w:val="clear" w:color="auto" w:fill="E1DCDB"/>
                </w:tcPr>
                <w:p w14:paraId="04E09CF1" w14:textId="77777777" w:rsidR="002C6222" w:rsidRPr="001D27B2" w:rsidRDefault="002C6222" w:rsidP="006870CE">
                  <w:pPr>
                    <w:spacing w:line="240" w:lineRule="auto"/>
                    <w:rPr>
                      <w:rFonts w:ascii="Times New Roman" w:eastAsia="Times New Roman" w:hAnsi="Times New Roman" w:cs="Times New Roman"/>
                      <w:iCs/>
                      <w:sz w:val="20"/>
                      <w:szCs w:val="20"/>
                      <w:lang w:val="en-GB" w:eastAsia="ru-RU"/>
                    </w:rPr>
                  </w:pPr>
                </w:p>
              </w:tc>
              <w:tc>
                <w:tcPr>
                  <w:tcW w:w="737" w:type="dxa"/>
                  <w:tcBorders>
                    <w:top w:val="single" w:sz="8" w:space="0" w:color="FFFFFF"/>
                    <w:bottom w:val="single" w:sz="4" w:space="0" w:color="auto"/>
                  </w:tcBorders>
                  <w:shd w:val="clear" w:color="auto" w:fill="E1DCDB"/>
                </w:tcPr>
                <w:p w14:paraId="37F179F5" w14:textId="77777777" w:rsidR="002C6222" w:rsidRPr="001D27B2" w:rsidRDefault="002C6222" w:rsidP="006870CE">
                  <w:pPr>
                    <w:spacing w:line="240" w:lineRule="auto"/>
                    <w:rPr>
                      <w:rFonts w:ascii="Times New Roman" w:eastAsia="Times New Roman" w:hAnsi="Times New Roman" w:cs="Times New Roman"/>
                      <w:iCs/>
                      <w:sz w:val="20"/>
                      <w:szCs w:val="20"/>
                      <w:lang w:val="en-GB" w:eastAsia="ru-RU"/>
                    </w:rPr>
                  </w:pPr>
                </w:p>
              </w:tc>
              <w:tc>
                <w:tcPr>
                  <w:tcW w:w="5357" w:type="dxa"/>
                  <w:gridSpan w:val="2"/>
                  <w:tcBorders>
                    <w:top w:val="single" w:sz="8" w:space="0" w:color="FFFFFF"/>
                    <w:bottom w:val="single" w:sz="4" w:space="0" w:color="auto"/>
                  </w:tcBorders>
                  <w:shd w:val="clear" w:color="auto" w:fill="E1DCDB"/>
                </w:tcPr>
                <w:p w14:paraId="45E08383" w14:textId="77777777" w:rsidR="002C6222" w:rsidRPr="001D27B2" w:rsidRDefault="002C6222" w:rsidP="006870CE">
                  <w:pPr>
                    <w:spacing w:line="240" w:lineRule="auto"/>
                    <w:rPr>
                      <w:rFonts w:ascii="Times New Roman" w:eastAsia="Times New Roman" w:hAnsi="Times New Roman" w:cs="Times New Roman"/>
                      <w:iCs/>
                      <w:sz w:val="20"/>
                      <w:szCs w:val="20"/>
                      <w:lang w:val="en-GB" w:eastAsia="ru-RU"/>
                    </w:rPr>
                  </w:pPr>
                </w:p>
              </w:tc>
            </w:tr>
          </w:tbl>
          <w:p w14:paraId="21C567AC" w14:textId="77777777" w:rsidR="002C6222" w:rsidRPr="001D27B2" w:rsidRDefault="002C6222" w:rsidP="006870CE">
            <w:pPr>
              <w:spacing w:after="0" w:line="240" w:lineRule="auto"/>
              <w:rPr>
                <w:rFonts w:ascii="Times New Roman" w:eastAsia="Times New Roman" w:hAnsi="Times New Roman" w:cs="Times New Roman"/>
                <w:b/>
                <w:bCs/>
                <w:iCs/>
                <w:color w:val="FFFFFF"/>
                <w:sz w:val="20"/>
                <w:szCs w:val="20"/>
                <w:lang w:val="en-GB" w:eastAsia="ru-RU"/>
              </w:rPr>
            </w:pPr>
          </w:p>
        </w:tc>
      </w:tr>
      <w:tr w:rsidR="002C6222" w:rsidRPr="00B20662" w14:paraId="31674AC0" w14:textId="77777777" w:rsidTr="006870CE">
        <w:trPr>
          <w:trHeight w:val="217"/>
        </w:trPr>
        <w:tc>
          <w:tcPr>
            <w:tcW w:w="9209" w:type="dxa"/>
            <w:gridSpan w:val="6"/>
            <w:tcBorders>
              <w:top w:val="single" w:sz="4" w:space="0" w:color="auto"/>
              <w:bottom w:val="single" w:sz="4" w:space="0" w:color="auto"/>
            </w:tcBorders>
            <w:shd w:val="clear" w:color="auto" w:fill="5D4F4B"/>
            <w:vAlign w:val="center"/>
          </w:tcPr>
          <w:p w14:paraId="49F0AE9B" w14:textId="77777777" w:rsidR="002C6222" w:rsidRPr="001D27B2" w:rsidRDefault="002C6222" w:rsidP="006870CE">
            <w:pPr>
              <w:spacing w:before="120" w:after="120" w:line="240" w:lineRule="auto"/>
              <w:rPr>
                <w:rFonts w:ascii="Times New Roman" w:eastAsia="Times New Roman" w:hAnsi="Times New Roman" w:cs="Times New Roman"/>
                <w:iCs/>
                <w:sz w:val="20"/>
                <w:szCs w:val="20"/>
                <w:shd w:val="clear" w:color="auto" w:fill="E1DCDB"/>
                <w:lang w:val="en-GB" w:eastAsia="ru-RU"/>
              </w:rPr>
            </w:pPr>
            <w:r w:rsidRPr="001D27B2">
              <w:rPr>
                <w:rFonts w:ascii="Times New Roman" w:eastAsia="Times New Roman" w:hAnsi="Times New Roman" w:cs="Times New Roman"/>
                <w:b/>
                <w:bCs/>
                <w:iCs/>
                <w:color w:val="FFFFFF"/>
                <w:sz w:val="20"/>
                <w:szCs w:val="20"/>
                <w:lang w:val="en-GB" w:eastAsia="ru-RU"/>
              </w:rPr>
              <w:t>7. Заверения и подпись/Representations and signature</w:t>
            </w:r>
          </w:p>
        </w:tc>
      </w:tr>
      <w:tr w:rsidR="002C6222" w:rsidRPr="00B20662" w14:paraId="1EA58898" w14:textId="77777777" w:rsidTr="006870CE">
        <w:trPr>
          <w:trHeight w:val="217"/>
        </w:trPr>
        <w:tc>
          <w:tcPr>
            <w:tcW w:w="9209" w:type="dxa"/>
            <w:gridSpan w:val="6"/>
            <w:tcBorders>
              <w:top w:val="single" w:sz="4" w:space="0" w:color="auto"/>
            </w:tcBorders>
            <w:shd w:val="clear" w:color="auto" w:fill="auto"/>
            <w:vAlign w:val="center"/>
          </w:tcPr>
          <w:p w14:paraId="62AB6471" w14:textId="77777777" w:rsidR="002C6222" w:rsidRPr="001D27B2" w:rsidRDefault="002C6222" w:rsidP="006870CE">
            <w:pPr>
              <w:spacing w:before="120" w:after="120" w:line="240" w:lineRule="auto"/>
              <w:jc w:val="both"/>
              <w:rPr>
                <w:rFonts w:ascii="Times New Roman" w:hAnsi="Times New Roman" w:cs="Times New Roman"/>
                <w:noProof/>
                <w:sz w:val="20"/>
                <w:szCs w:val="20"/>
                <w:lang w:val="en-GB" w:eastAsia="zh-CN"/>
              </w:rPr>
            </w:pPr>
            <w:r w:rsidRPr="001D27B2">
              <w:rPr>
                <w:rFonts w:ascii="Times New Roman" w:hAnsi="Times New Roman" w:cs="Times New Roman"/>
                <w:noProof/>
                <w:sz w:val="20"/>
                <w:szCs w:val="20"/>
                <w:lang w:val="ru-RU" w:eastAsia="zh-CN"/>
              </w:rPr>
              <w:t>Я соглашаюсь на передачу информации, в том числе информации о номере счета/счетах, об остатках по счету/счетам и информации об операциях по счету/счетам, в иностранный налоговый орган и(или) иностранному налоговому агенту, уполномоченному иностранным налоговым органом на удержание иностранных налогов и сборов, в соответствии с законодательством Российской Федерации./</w:t>
            </w:r>
            <w:r w:rsidRPr="001D27B2">
              <w:rPr>
                <w:lang w:val="ru-RU"/>
              </w:rPr>
              <w:t xml:space="preserve"> </w:t>
            </w:r>
            <w:r w:rsidRPr="001D27B2">
              <w:rPr>
                <w:rFonts w:ascii="Times New Roman" w:hAnsi="Times New Roman" w:cs="Times New Roman"/>
                <w:noProof/>
                <w:sz w:val="20"/>
                <w:szCs w:val="20"/>
                <w:lang w:val="en-GB" w:eastAsia="zh-CN"/>
              </w:rPr>
              <w:t>I consent to the transfer of information, such as account number(s), account balances and information on account transactions, to a foreign tax authority and/or a foreign withholding agent authorised by a foreign tax authority to withhold foreign taxes and levies in accordance with the legislation of the Russian Federation.</w:t>
            </w:r>
          </w:p>
          <w:p w14:paraId="643921D5" w14:textId="77777777" w:rsidR="002C6222" w:rsidRPr="001D27B2" w:rsidRDefault="002C6222" w:rsidP="006870CE">
            <w:pPr>
              <w:spacing w:before="120" w:after="120" w:line="240" w:lineRule="auto"/>
              <w:jc w:val="both"/>
              <w:rPr>
                <w:rFonts w:ascii="Times New Roman" w:hAnsi="Times New Roman" w:cs="Times New Roman"/>
                <w:noProof/>
                <w:sz w:val="20"/>
                <w:szCs w:val="20"/>
                <w:lang w:val="en-GB" w:eastAsia="zh-CN"/>
              </w:rPr>
            </w:pPr>
            <w:r w:rsidRPr="001D27B2">
              <w:rPr>
                <w:rFonts w:ascii="Times New Roman" w:hAnsi="Times New Roman" w:cs="Times New Roman"/>
                <w:noProof/>
                <w:sz w:val="20"/>
                <w:szCs w:val="20"/>
                <w:lang w:val="ru-RU" w:eastAsia="zh-CN"/>
              </w:rPr>
              <w:t xml:space="preserve">Я обязуюсь уведомить НКО АО НРД об изменении любого факта или подтверждения, указанного в данной Анкете и приложениях к ней (при наличии), в сроки указанные в соответствующих договорах </w:t>
            </w:r>
            <w:r w:rsidRPr="001D27B2">
              <w:rPr>
                <w:rFonts w:ascii="Times New Roman" w:hAnsi="Times New Roman" w:cs="Times New Roman"/>
                <w:noProof/>
                <w:sz w:val="20"/>
                <w:szCs w:val="20"/>
                <w:lang w:val="ru-RU" w:eastAsia="zh-CN"/>
              </w:rPr>
              <w:lastRenderedPageBreak/>
              <w:t>и/или в иных документах НКО АО НРД, регламентирующих оказание услуг клиентам (условиях, правилах и т.д.)/</w:t>
            </w:r>
            <w:r w:rsidRPr="001D27B2">
              <w:rPr>
                <w:lang w:val="ru-RU"/>
              </w:rPr>
              <w:t xml:space="preserve"> </w:t>
            </w:r>
            <w:r w:rsidRPr="001D27B2">
              <w:rPr>
                <w:rFonts w:ascii="Times New Roman" w:hAnsi="Times New Roman" w:cs="Times New Roman"/>
                <w:noProof/>
                <w:sz w:val="20"/>
                <w:szCs w:val="20"/>
                <w:lang w:val="en-GB" w:eastAsia="zh-CN"/>
              </w:rPr>
              <w:t>I undertake to notify NSD of any change in any fact or representation in this form and its appendices (if any) by the time specified in the relevant agreements and/or other NSD documents governing the provision of services to clients (terms, rules, etc.)</w:t>
            </w:r>
          </w:p>
          <w:p w14:paraId="7ED3DFF6" w14:textId="77777777" w:rsidR="002C6222" w:rsidRPr="001D27B2" w:rsidRDefault="002C6222" w:rsidP="006870CE">
            <w:pPr>
              <w:spacing w:before="120" w:after="120" w:line="240" w:lineRule="auto"/>
              <w:jc w:val="both"/>
              <w:rPr>
                <w:rFonts w:ascii="Times New Roman" w:hAnsi="Times New Roman" w:cs="Times New Roman"/>
                <w:noProof/>
                <w:sz w:val="20"/>
                <w:szCs w:val="20"/>
                <w:lang w:val="en-GB" w:eastAsia="zh-CN"/>
              </w:rPr>
            </w:pPr>
            <w:r w:rsidRPr="001D27B2">
              <w:rPr>
                <w:rFonts w:ascii="Times New Roman" w:hAnsi="Times New Roman" w:cs="Times New Roman"/>
                <w:noProof/>
                <w:sz w:val="20"/>
                <w:szCs w:val="20"/>
                <w:lang w:val="ru-RU" w:eastAsia="zh-CN"/>
              </w:rPr>
              <w:t>Я подтверждаю, что в Анкете указана верная и достоверная информация./</w:t>
            </w:r>
            <w:r w:rsidRPr="001D27B2">
              <w:rPr>
                <w:lang w:val="ru-RU"/>
              </w:rPr>
              <w:t xml:space="preserve"> </w:t>
            </w:r>
            <w:r w:rsidRPr="001D27B2">
              <w:rPr>
                <w:rFonts w:ascii="Times New Roman" w:hAnsi="Times New Roman" w:cs="Times New Roman"/>
                <w:noProof/>
                <w:sz w:val="20"/>
                <w:szCs w:val="20"/>
                <w:lang w:val="en-GB" w:eastAsia="zh-CN"/>
              </w:rPr>
              <w:t>I acknowledge that the information on this form is true and correct.</w:t>
            </w:r>
          </w:p>
          <w:p w14:paraId="2143DCAD" w14:textId="77777777" w:rsidR="002C6222" w:rsidRPr="001D27B2" w:rsidRDefault="002C6222" w:rsidP="006870CE">
            <w:pPr>
              <w:spacing w:before="120" w:after="120" w:line="240" w:lineRule="auto"/>
              <w:jc w:val="both"/>
              <w:rPr>
                <w:rFonts w:ascii="Times New Roman" w:hAnsi="Times New Roman" w:cs="Times New Roman"/>
                <w:noProof/>
                <w:sz w:val="20"/>
                <w:szCs w:val="20"/>
                <w:lang w:val="en-GB" w:eastAsia="zh-CN"/>
              </w:rPr>
            </w:pPr>
            <w:r w:rsidRPr="001D27B2">
              <w:rPr>
                <w:rFonts w:ascii="Times New Roman" w:hAnsi="Times New Roman" w:cs="Times New Roman"/>
                <w:noProof/>
                <w:sz w:val="20"/>
                <w:szCs w:val="20"/>
                <w:lang w:val="en-GB" w:eastAsia="zh-CN"/>
              </w:rPr>
              <w:t>В случае каких-либо расхождений между русской и английской версиями, текст на русском языке имеет преимущественную силу/In case of any discrepancies between the Russian and English versions, the Russian version shall prevail.</w:t>
            </w:r>
          </w:p>
          <w:p w14:paraId="43759983" w14:textId="77777777" w:rsidR="002C6222" w:rsidRPr="001D27B2" w:rsidRDefault="002C6222" w:rsidP="006870CE">
            <w:pPr>
              <w:spacing w:before="120" w:after="120" w:line="240" w:lineRule="auto"/>
              <w:jc w:val="both"/>
              <w:rPr>
                <w:rFonts w:ascii="Times New Roman" w:hAnsi="Times New Roman" w:cs="Times New Roman"/>
                <w:noProof/>
                <w:sz w:val="20"/>
                <w:szCs w:val="20"/>
                <w:lang w:val="en-GB" w:eastAsia="zh-CN"/>
              </w:rPr>
            </w:pPr>
          </w:p>
          <w:tbl>
            <w:tblPr>
              <w:tblW w:w="8962" w:type="dxa"/>
              <w:tblBorders>
                <w:bottom w:val="single" w:sz="4" w:space="0" w:color="auto"/>
              </w:tblBorders>
              <w:tblLayout w:type="fixed"/>
              <w:tblLook w:val="04A0" w:firstRow="1" w:lastRow="0" w:firstColumn="1" w:lastColumn="0" w:noHBand="0" w:noVBand="1"/>
            </w:tblPr>
            <w:tblGrid>
              <w:gridCol w:w="1855"/>
              <w:gridCol w:w="3827"/>
              <w:gridCol w:w="2005"/>
              <w:gridCol w:w="1275"/>
            </w:tblGrid>
            <w:tr w:rsidR="002C6222" w:rsidRPr="00B20662" w14:paraId="5DF3D160" w14:textId="77777777" w:rsidTr="006870CE">
              <w:trPr>
                <w:trHeight w:val="416"/>
              </w:trPr>
              <w:tc>
                <w:tcPr>
                  <w:tcW w:w="1855" w:type="dxa"/>
                  <w:tcBorders>
                    <w:bottom w:val="single" w:sz="4" w:space="0" w:color="auto"/>
                    <w:right w:val="single" w:sz="4" w:space="0" w:color="auto"/>
                  </w:tcBorders>
                  <w:shd w:val="clear" w:color="auto" w:fill="auto"/>
                  <w:vAlign w:val="bottom"/>
                </w:tcPr>
                <w:p w14:paraId="118F0711" w14:textId="77777777" w:rsidR="002C6222" w:rsidRPr="001D27B2" w:rsidRDefault="002C6222" w:rsidP="006870CE">
                  <w:pPr>
                    <w:spacing w:after="0" w:line="240" w:lineRule="auto"/>
                    <w:rPr>
                      <w:rFonts w:ascii="Times New Roman" w:eastAsia="Times New Roman" w:hAnsi="Times New Roman" w:cs="Times New Roman"/>
                      <w:noProof/>
                      <w:sz w:val="20"/>
                      <w:szCs w:val="20"/>
                      <w:lang w:val="en-GB" w:eastAsia="zh-CN"/>
                    </w:rPr>
                  </w:pPr>
                </w:p>
              </w:tc>
              <w:tc>
                <w:tcPr>
                  <w:tcW w:w="3827" w:type="dxa"/>
                  <w:tcBorders>
                    <w:left w:val="single" w:sz="4" w:space="0" w:color="auto"/>
                    <w:bottom w:val="single" w:sz="4" w:space="0" w:color="auto"/>
                    <w:right w:val="nil"/>
                  </w:tcBorders>
                  <w:shd w:val="clear" w:color="auto" w:fill="E1DCDB"/>
                  <w:vAlign w:val="center"/>
                </w:tcPr>
                <w:p w14:paraId="370ECDCD" w14:textId="77777777" w:rsidR="002C6222" w:rsidRPr="001D27B2" w:rsidRDefault="002C6222" w:rsidP="006870CE">
                  <w:pPr>
                    <w:spacing w:after="0" w:line="240" w:lineRule="auto"/>
                    <w:rPr>
                      <w:rFonts w:ascii="Times New Roman" w:eastAsia="Times New Roman" w:hAnsi="Times New Roman" w:cs="Times New Roman"/>
                      <w:noProof/>
                      <w:sz w:val="20"/>
                      <w:szCs w:val="20"/>
                      <w:lang w:val="en-GB" w:eastAsia="zh-CN"/>
                    </w:rPr>
                  </w:pPr>
                </w:p>
              </w:tc>
              <w:tc>
                <w:tcPr>
                  <w:tcW w:w="2005" w:type="dxa"/>
                  <w:tcBorders>
                    <w:left w:val="nil"/>
                    <w:bottom w:val="nil"/>
                    <w:right w:val="nil"/>
                  </w:tcBorders>
                  <w:shd w:val="clear" w:color="auto" w:fill="auto"/>
                </w:tcPr>
                <w:p w14:paraId="4DF9F4E8" w14:textId="77777777" w:rsidR="002C6222" w:rsidRPr="001D27B2" w:rsidRDefault="002C6222" w:rsidP="006870CE">
                  <w:pPr>
                    <w:spacing w:after="0" w:line="240" w:lineRule="auto"/>
                    <w:jc w:val="right"/>
                    <w:rPr>
                      <w:rFonts w:ascii="Times New Roman" w:eastAsia="Times New Roman" w:hAnsi="Times New Roman" w:cs="Times New Roman"/>
                      <w:noProof/>
                      <w:sz w:val="20"/>
                      <w:szCs w:val="20"/>
                      <w:lang w:val="en-GB" w:eastAsia="zh-CN"/>
                    </w:rPr>
                  </w:pPr>
                </w:p>
              </w:tc>
              <w:tc>
                <w:tcPr>
                  <w:tcW w:w="1275" w:type="dxa"/>
                  <w:tcBorders>
                    <w:left w:val="nil"/>
                    <w:bottom w:val="single" w:sz="4" w:space="0" w:color="auto"/>
                  </w:tcBorders>
                  <w:shd w:val="clear" w:color="auto" w:fill="E1DCDB"/>
                  <w:vAlign w:val="center"/>
                </w:tcPr>
                <w:p w14:paraId="09355468" w14:textId="77777777" w:rsidR="002C6222" w:rsidRPr="001D27B2" w:rsidRDefault="002C6222" w:rsidP="006870CE">
                  <w:pPr>
                    <w:spacing w:after="0" w:line="240" w:lineRule="auto"/>
                    <w:rPr>
                      <w:rFonts w:ascii="Times New Roman" w:eastAsia="Times New Roman" w:hAnsi="Times New Roman" w:cs="Times New Roman"/>
                      <w:noProof/>
                      <w:sz w:val="20"/>
                      <w:szCs w:val="20"/>
                      <w:lang w:val="en-GB" w:eastAsia="zh-CN"/>
                    </w:rPr>
                  </w:pPr>
                </w:p>
              </w:tc>
            </w:tr>
            <w:tr w:rsidR="002C6222" w:rsidRPr="00B20662" w14:paraId="35A1D2F6" w14:textId="77777777" w:rsidTr="006870CE">
              <w:trPr>
                <w:trHeight w:val="547"/>
              </w:trPr>
              <w:tc>
                <w:tcPr>
                  <w:tcW w:w="1855" w:type="dxa"/>
                  <w:tcBorders>
                    <w:top w:val="single" w:sz="4" w:space="0" w:color="auto"/>
                    <w:bottom w:val="nil"/>
                    <w:right w:val="nil"/>
                  </w:tcBorders>
                  <w:shd w:val="clear" w:color="auto" w:fill="auto"/>
                </w:tcPr>
                <w:p w14:paraId="6DB44788" w14:textId="77777777" w:rsidR="002C6222" w:rsidRPr="001D27B2" w:rsidRDefault="002C6222" w:rsidP="006870CE">
                  <w:pPr>
                    <w:spacing w:after="0" w:line="240" w:lineRule="auto"/>
                    <w:rPr>
                      <w:rFonts w:ascii="Times New Roman" w:eastAsia="Times New Roman" w:hAnsi="Times New Roman" w:cs="Times New Roman"/>
                      <w:i/>
                      <w:iCs/>
                      <w:noProof/>
                      <w:sz w:val="20"/>
                      <w:szCs w:val="20"/>
                      <w:lang w:val="en-GB" w:eastAsia="zh-CN"/>
                    </w:rPr>
                  </w:pPr>
                  <w:r w:rsidRPr="001D27B2">
                    <w:rPr>
                      <w:rFonts w:ascii="Times New Roman" w:eastAsia="Times New Roman" w:hAnsi="Times New Roman" w:cs="Times New Roman"/>
                      <w:i/>
                      <w:iCs/>
                      <w:noProof/>
                      <w:sz w:val="20"/>
                      <w:szCs w:val="20"/>
                      <w:lang w:val="en-GB" w:eastAsia="zh-CN"/>
                    </w:rPr>
                    <w:t>Подпись/Signature</w:t>
                  </w:r>
                </w:p>
              </w:tc>
              <w:tc>
                <w:tcPr>
                  <w:tcW w:w="3827" w:type="dxa"/>
                  <w:tcBorders>
                    <w:top w:val="single" w:sz="4" w:space="0" w:color="auto"/>
                    <w:left w:val="nil"/>
                    <w:bottom w:val="nil"/>
                  </w:tcBorders>
                  <w:shd w:val="clear" w:color="auto" w:fill="auto"/>
                </w:tcPr>
                <w:p w14:paraId="38292FAE" w14:textId="77777777" w:rsidR="002C6222" w:rsidRPr="001D27B2" w:rsidRDefault="002C6222" w:rsidP="006870CE">
                  <w:pPr>
                    <w:spacing w:after="0" w:line="240" w:lineRule="auto"/>
                    <w:rPr>
                      <w:rFonts w:ascii="Times New Roman" w:eastAsia="Times New Roman" w:hAnsi="Times New Roman" w:cs="Times New Roman"/>
                      <w:i/>
                      <w:iCs/>
                      <w:noProof/>
                      <w:sz w:val="20"/>
                      <w:szCs w:val="20"/>
                      <w:lang w:val="en-GB" w:eastAsia="zh-CN"/>
                    </w:rPr>
                  </w:pPr>
                  <w:r w:rsidRPr="001D27B2">
                    <w:rPr>
                      <w:rFonts w:ascii="Times New Roman" w:eastAsia="Times New Roman" w:hAnsi="Times New Roman" w:cs="Times New Roman"/>
                      <w:i/>
                      <w:iCs/>
                      <w:noProof/>
                      <w:sz w:val="20"/>
                      <w:szCs w:val="20"/>
                      <w:lang w:val="en-GB" w:eastAsia="zh-CN"/>
                    </w:rPr>
                    <w:t>ФИО полностью/Full name</w:t>
                  </w:r>
                </w:p>
              </w:tc>
              <w:tc>
                <w:tcPr>
                  <w:tcW w:w="2005" w:type="dxa"/>
                  <w:tcBorders>
                    <w:top w:val="nil"/>
                    <w:left w:val="nil"/>
                    <w:bottom w:val="nil"/>
                  </w:tcBorders>
                  <w:shd w:val="clear" w:color="auto" w:fill="auto"/>
                </w:tcPr>
                <w:p w14:paraId="1F17090B" w14:textId="77777777" w:rsidR="002C6222" w:rsidRPr="001D27B2" w:rsidRDefault="002C6222" w:rsidP="006870CE">
                  <w:pPr>
                    <w:spacing w:after="0" w:line="240" w:lineRule="auto"/>
                    <w:rPr>
                      <w:rFonts w:ascii="Times New Roman" w:eastAsia="Times New Roman" w:hAnsi="Times New Roman" w:cs="Times New Roman"/>
                      <w:i/>
                      <w:iCs/>
                      <w:noProof/>
                      <w:sz w:val="20"/>
                      <w:szCs w:val="20"/>
                      <w:lang w:val="en-GB" w:eastAsia="zh-CN"/>
                    </w:rPr>
                  </w:pPr>
                </w:p>
              </w:tc>
              <w:tc>
                <w:tcPr>
                  <w:tcW w:w="1275" w:type="dxa"/>
                  <w:tcBorders>
                    <w:top w:val="single" w:sz="4" w:space="0" w:color="auto"/>
                    <w:left w:val="nil"/>
                    <w:bottom w:val="nil"/>
                  </w:tcBorders>
                  <w:shd w:val="clear" w:color="auto" w:fill="auto"/>
                </w:tcPr>
                <w:p w14:paraId="51C2B4E0" w14:textId="77777777" w:rsidR="002C6222" w:rsidRPr="001D27B2" w:rsidRDefault="002C6222" w:rsidP="006870CE">
                  <w:pPr>
                    <w:spacing w:after="0" w:line="240" w:lineRule="auto"/>
                    <w:rPr>
                      <w:rFonts w:ascii="Times New Roman" w:eastAsia="Times New Roman" w:hAnsi="Times New Roman" w:cs="Times New Roman"/>
                      <w:i/>
                      <w:iCs/>
                      <w:noProof/>
                      <w:sz w:val="20"/>
                      <w:szCs w:val="20"/>
                      <w:lang w:val="en-GB" w:eastAsia="zh-CN"/>
                    </w:rPr>
                  </w:pPr>
                  <w:r w:rsidRPr="001D27B2">
                    <w:rPr>
                      <w:rFonts w:ascii="Times New Roman" w:eastAsia="Times New Roman" w:hAnsi="Times New Roman" w:cs="Times New Roman"/>
                      <w:i/>
                      <w:iCs/>
                      <w:noProof/>
                      <w:sz w:val="20"/>
                      <w:szCs w:val="20"/>
                      <w:lang w:val="en-GB" w:eastAsia="zh-CN"/>
                    </w:rPr>
                    <w:t>Дата/Date</w:t>
                  </w:r>
                </w:p>
              </w:tc>
            </w:tr>
          </w:tbl>
          <w:p w14:paraId="1C26FC30" w14:textId="77777777" w:rsidR="002C6222" w:rsidRPr="001D27B2" w:rsidRDefault="002C6222" w:rsidP="006870CE">
            <w:pPr>
              <w:spacing w:before="120" w:after="120" w:line="240" w:lineRule="auto"/>
              <w:jc w:val="both"/>
              <w:rPr>
                <w:rFonts w:ascii="Times New Roman" w:hAnsi="Times New Roman" w:cs="Times New Roman"/>
                <w:noProof/>
                <w:sz w:val="20"/>
                <w:szCs w:val="20"/>
                <w:lang w:val="en-GB" w:eastAsia="zh-CN"/>
              </w:rPr>
            </w:pPr>
          </w:p>
        </w:tc>
      </w:tr>
    </w:tbl>
    <w:p w14:paraId="4F75E9D0" w14:textId="77777777" w:rsidR="002C6222" w:rsidRPr="001D27B2" w:rsidRDefault="002C6222" w:rsidP="002C6222">
      <w:pPr>
        <w:jc w:val="center"/>
        <w:rPr>
          <w:rFonts w:ascii="Times New Roman" w:hAnsi="Times New Roman" w:cs="Times New Roman"/>
          <w:sz w:val="24"/>
          <w:szCs w:val="24"/>
          <w:lang w:val="en-GB"/>
        </w:rPr>
      </w:pPr>
    </w:p>
    <w:p w14:paraId="5C8D5A55" w14:textId="77777777" w:rsidR="003360ED" w:rsidRPr="00CE31F8" w:rsidRDefault="003360ED" w:rsidP="000D5B19">
      <w:pPr>
        <w:rPr>
          <w:rFonts w:ascii="Times New Roman" w:hAnsi="Times New Roman" w:cs="Times New Roman"/>
          <w:sz w:val="24"/>
          <w:szCs w:val="24"/>
          <w:lang w:val="en-GB"/>
        </w:rPr>
      </w:pPr>
      <w:r w:rsidRPr="00B20662">
        <w:rPr>
          <w:lang w:val="en-GB"/>
        </w:rPr>
        <w:br w:type="page"/>
      </w:r>
    </w:p>
    <w:p w14:paraId="35CF5A8D" w14:textId="77777777" w:rsidR="007A1EB7" w:rsidRPr="00C4022F" w:rsidRDefault="003360ED" w:rsidP="000D5B19">
      <w:pPr>
        <w:jc w:val="right"/>
        <w:rPr>
          <w:rFonts w:ascii="Times New Roman" w:hAnsi="Times New Roman" w:cs="Times New Roman"/>
          <w:sz w:val="24"/>
          <w:szCs w:val="24"/>
          <w:lang w:val="en-GB"/>
        </w:rPr>
      </w:pPr>
      <w:r w:rsidRPr="00D20C87">
        <w:rPr>
          <w:rFonts w:ascii="Times New Roman" w:hAnsi="Times New Roman"/>
          <w:sz w:val="24"/>
          <w:lang w:val="en-GB"/>
        </w:rPr>
        <w:lastRenderedPageBreak/>
        <w:t>Appendix 5</w:t>
      </w:r>
    </w:p>
    <w:p w14:paraId="6ED1ADBC" w14:textId="77777777" w:rsidR="002B3442" w:rsidRPr="00C4022F" w:rsidRDefault="007A1EB7" w:rsidP="000D5B19">
      <w:pPr>
        <w:spacing w:after="0" w:line="240" w:lineRule="auto"/>
        <w:jc w:val="center"/>
        <w:rPr>
          <w:rFonts w:ascii="Times New Roman" w:hAnsi="Times New Roman" w:cs="Times New Roman"/>
          <w:b/>
          <w:sz w:val="24"/>
          <w:szCs w:val="24"/>
          <w:lang w:val="en-GB"/>
        </w:rPr>
      </w:pPr>
      <w:r w:rsidRPr="00C4022F">
        <w:rPr>
          <w:rFonts w:ascii="Times New Roman" w:hAnsi="Times New Roman"/>
          <w:b/>
          <w:sz w:val="24"/>
          <w:lang w:val="en-GB"/>
        </w:rPr>
        <w:t>NSD’s Refusal of</w:t>
      </w:r>
    </w:p>
    <w:p w14:paraId="7D02EF51" w14:textId="7A0FE783" w:rsidR="002B3442" w:rsidRPr="0084168F" w:rsidRDefault="002B3442" w:rsidP="000D5B19">
      <w:pPr>
        <w:spacing w:after="0" w:line="240" w:lineRule="auto"/>
        <w:jc w:val="center"/>
        <w:rPr>
          <w:rFonts w:ascii="Times New Roman" w:hAnsi="Times New Roman" w:cs="Times New Roman"/>
          <w:b/>
          <w:sz w:val="24"/>
          <w:szCs w:val="24"/>
          <w:lang w:val="en-GB"/>
        </w:rPr>
      </w:pPr>
      <w:r w:rsidRPr="00C4022F">
        <w:rPr>
          <w:rFonts w:ascii="Times New Roman" w:hAnsi="Times New Roman"/>
          <w:b/>
          <w:sz w:val="24"/>
          <w:lang w:val="en-GB"/>
        </w:rPr>
        <w:t xml:space="preserve">Forced </w:t>
      </w:r>
      <w:r w:rsidR="00E03066" w:rsidRPr="0084168F">
        <w:rPr>
          <w:rFonts w:ascii="Times New Roman" w:hAnsi="Times New Roman"/>
          <w:b/>
          <w:sz w:val="24"/>
          <w:lang w:val="en-GB"/>
        </w:rPr>
        <w:t xml:space="preserve">Securities </w:t>
      </w:r>
      <w:r w:rsidRPr="0084168F">
        <w:rPr>
          <w:rFonts w:ascii="Times New Roman" w:hAnsi="Times New Roman"/>
          <w:b/>
          <w:sz w:val="24"/>
          <w:lang w:val="en-GB"/>
        </w:rPr>
        <w:t>Recordkeeping Transfer</w:t>
      </w:r>
    </w:p>
    <w:p w14:paraId="74A3F786" w14:textId="44E18FDE" w:rsidR="002B3442" w:rsidRPr="0084168F" w:rsidRDefault="002B3442" w:rsidP="000D5B19">
      <w:pPr>
        <w:spacing w:after="0" w:line="240" w:lineRule="auto"/>
        <w:jc w:val="center"/>
        <w:rPr>
          <w:rFonts w:ascii="Times New Roman" w:hAnsi="Times New Roman" w:cs="Times New Roman"/>
          <w:b/>
          <w:sz w:val="24"/>
          <w:szCs w:val="24"/>
          <w:lang w:val="en-GB"/>
        </w:rPr>
      </w:pPr>
      <w:r w:rsidRPr="0084168F">
        <w:rPr>
          <w:rFonts w:ascii="Times New Roman" w:hAnsi="Times New Roman"/>
          <w:b/>
          <w:sz w:val="24"/>
          <w:lang w:val="en-GB"/>
        </w:rPr>
        <w:t xml:space="preserve">under Federal Law No. 319-FZ, dated </w:t>
      </w:r>
      <w:r w:rsidR="00C10791" w:rsidRPr="0084168F">
        <w:rPr>
          <w:rFonts w:ascii="Times New Roman" w:hAnsi="Times New Roman"/>
          <w:b/>
          <w:sz w:val="24"/>
          <w:lang w:val="en-GB"/>
        </w:rPr>
        <w:t>14 July 2022</w:t>
      </w:r>
      <w:r w:rsidRPr="0084168F">
        <w:rPr>
          <w:rFonts w:ascii="Times New Roman" w:hAnsi="Times New Roman"/>
          <w:b/>
          <w:sz w:val="24"/>
          <w:lang w:val="en-GB"/>
        </w:rPr>
        <w:t>.</w:t>
      </w:r>
    </w:p>
    <w:p w14:paraId="515BCEAF" w14:textId="77777777" w:rsidR="002B3442" w:rsidRPr="0084168F" w:rsidRDefault="002B3442" w:rsidP="000D5B19">
      <w:pPr>
        <w:spacing w:after="0" w:line="240" w:lineRule="auto"/>
        <w:ind w:firstLine="426"/>
        <w:jc w:val="both"/>
        <w:rPr>
          <w:rFonts w:ascii="Times New Roman" w:hAnsi="Times New Roman"/>
          <w:bCs/>
          <w:sz w:val="24"/>
          <w:szCs w:val="24"/>
          <w:lang w:val="en-GB"/>
        </w:rPr>
      </w:pPr>
    </w:p>
    <w:p w14:paraId="4A14E4EB" w14:textId="77777777" w:rsidR="003107D5" w:rsidRPr="0084168F" w:rsidRDefault="003107D5" w:rsidP="000D5B19">
      <w:pPr>
        <w:spacing w:after="0" w:line="240" w:lineRule="auto"/>
        <w:ind w:firstLine="426"/>
        <w:jc w:val="both"/>
        <w:rPr>
          <w:rFonts w:ascii="Times New Roman" w:hAnsi="Times New Roman"/>
          <w:bCs/>
          <w:sz w:val="24"/>
          <w:szCs w:val="24"/>
          <w:lang w:val="en-GB"/>
        </w:rPr>
      </w:pPr>
    </w:p>
    <w:p w14:paraId="1E9EE0F1" w14:textId="77777777" w:rsidR="003107D5" w:rsidRPr="0084168F" w:rsidRDefault="003107D5" w:rsidP="000D5B19">
      <w:pPr>
        <w:spacing w:after="0" w:line="240" w:lineRule="auto"/>
        <w:ind w:firstLine="426"/>
        <w:jc w:val="both"/>
        <w:rPr>
          <w:rFonts w:ascii="Times New Roman" w:hAnsi="Times New Roman"/>
          <w:bCs/>
          <w:sz w:val="24"/>
          <w:szCs w:val="24"/>
          <w:lang w:val="en-GB"/>
        </w:rPr>
      </w:pPr>
    </w:p>
    <w:p w14:paraId="502841A9" w14:textId="77777777" w:rsidR="008A1D1C" w:rsidRPr="0084168F" w:rsidRDefault="007A1EB7" w:rsidP="00F01CF6">
      <w:pPr>
        <w:spacing w:after="0" w:line="240" w:lineRule="auto"/>
        <w:jc w:val="both"/>
        <w:rPr>
          <w:rFonts w:ascii="Times New Roman" w:hAnsi="Times New Roman"/>
          <w:sz w:val="24"/>
          <w:lang w:val="en-GB"/>
        </w:rPr>
      </w:pPr>
      <w:r w:rsidRPr="0084168F">
        <w:rPr>
          <w:rFonts w:ascii="Times New Roman" w:hAnsi="Times New Roman"/>
          <w:sz w:val="24"/>
          <w:lang w:val="en-GB"/>
        </w:rPr>
        <w:t xml:space="preserve">National Settlement Depository ("NSD") has reviewed the </w:t>
      </w:r>
      <w:r w:rsidR="008A1D1C" w:rsidRPr="0084168F">
        <w:rPr>
          <w:rFonts w:ascii="Times New Roman" w:hAnsi="Times New Roman"/>
          <w:sz w:val="24"/>
          <w:lang w:val="en-GB"/>
        </w:rPr>
        <w:t xml:space="preserve">following </w:t>
      </w:r>
      <w:r w:rsidRPr="0084168F">
        <w:rPr>
          <w:rFonts w:ascii="Times New Roman" w:hAnsi="Times New Roman"/>
          <w:sz w:val="24"/>
          <w:lang w:val="en-GB"/>
        </w:rPr>
        <w:t>documents</w:t>
      </w:r>
      <w:r w:rsidR="008A1D1C" w:rsidRPr="0084168F">
        <w:rPr>
          <w:rFonts w:ascii="Times New Roman" w:hAnsi="Times New Roman"/>
          <w:sz w:val="24"/>
          <w:lang w:val="en-GB"/>
        </w:rPr>
        <w:t>:</w:t>
      </w:r>
    </w:p>
    <w:p w14:paraId="336BCE81" w14:textId="77777777" w:rsidR="008A1D1C" w:rsidRPr="0084168F" w:rsidRDefault="007A1EB7" w:rsidP="008A1D1C">
      <w:pPr>
        <w:spacing w:after="0" w:line="240" w:lineRule="auto"/>
        <w:jc w:val="both"/>
        <w:rPr>
          <w:rFonts w:ascii="Times New Roman" w:hAnsi="Times New Roman"/>
          <w:sz w:val="24"/>
          <w:lang w:val="en-GB"/>
        </w:rPr>
      </w:pPr>
      <w:r w:rsidRPr="0084168F">
        <w:rPr>
          <w:rFonts w:ascii="Times New Roman" w:hAnsi="Times New Roman"/>
          <w:sz w:val="24"/>
          <w:lang w:val="en-GB"/>
        </w:rPr>
        <w:t>Applicant</w:t>
      </w:r>
      <w:r w:rsidR="008A1D1C" w:rsidRPr="0084168F">
        <w:rPr>
          <w:rFonts w:ascii="Times New Roman" w:hAnsi="Times New Roman"/>
          <w:sz w:val="24"/>
          <w:lang w:val="en-GB"/>
        </w:rPr>
        <w:t>:______________________________</w:t>
      </w:r>
    </w:p>
    <w:p w14:paraId="49DE0A19" w14:textId="77777777" w:rsidR="008A1D1C" w:rsidRPr="0084168F" w:rsidRDefault="008A1D1C" w:rsidP="008A1D1C">
      <w:pPr>
        <w:spacing w:after="0" w:line="240" w:lineRule="auto"/>
        <w:jc w:val="both"/>
        <w:rPr>
          <w:rFonts w:ascii="Times New Roman" w:hAnsi="Times New Roman"/>
          <w:sz w:val="24"/>
          <w:lang w:val="en-GB"/>
        </w:rPr>
      </w:pPr>
      <w:r w:rsidRPr="0084168F">
        <w:rPr>
          <w:rFonts w:ascii="Times New Roman" w:hAnsi="Times New Roman"/>
          <w:sz w:val="24"/>
          <w:lang w:val="en-GB"/>
        </w:rPr>
        <w:t>ISIN:__________________________________</w:t>
      </w:r>
    </w:p>
    <w:p w14:paraId="663635C0" w14:textId="77777777" w:rsidR="008A1D1C" w:rsidRPr="0084168F" w:rsidRDefault="008A1D1C" w:rsidP="008A1D1C">
      <w:pPr>
        <w:spacing w:after="0" w:line="240" w:lineRule="auto"/>
        <w:jc w:val="both"/>
        <w:rPr>
          <w:rFonts w:ascii="Times New Roman" w:hAnsi="Times New Roman"/>
          <w:sz w:val="24"/>
          <w:lang w:val="en-GB"/>
        </w:rPr>
      </w:pPr>
    </w:p>
    <w:p w14:paraId="48B8EA54" w14:textId="5A4DA6E7" w:rsidR="008A1D1C" w:rsidRPr="0084168F" w:rsidRDefault="002B3442" w:rsidP="00F01CF6">
      <w:pPr>
        <w:spacing w:after="0" w:line="240" w:lineRule="auto"/>
        <w:jc w:val="both"/>
        <w:rPr>
          <w:rFonts w:ascii="Times New Roman" w:hAnsi="Times New Roman"/>
          <w:sz w:val="24"/>
          <w:lang w:val="en-GB"/>
        </w:rPr>
      </w:pPr>
      <w:r w:rsidRPr="0084168F">
        <w:rPr>
          <w:rFonts w:ascii="Times New Roman" w:hAnsi="Times New Roman"/>
          <w:sz w:val="24"/>
          <w:lang w:val="en-GB"/>
        </w:rPr>
        <w:t xml:space="preserve">Pursuant to Clause 6, Article 5 of Federal Law dated </w:t>
      </w:r>
      <w:r w:rsidR="00C10791" w:rsidRPr="0084168F">
        <w:rPr>
          <w:rFonts w:ascii="Times New Roman" w:hAnsi="Times New Roman"/>
          <w:sz w:val="24"/>
          <w:lang w:val="en-GB"/>
        </w:rPr>
        <w:t>14 July 2022</w:t>
      </w:r>
      <w:r w:rsidRPr="0084168F">
        <w:rPr>
          <w:rFonts w:ascii="Times New Roman" w:hAnsi="Times New Roman"/>
          <w:sz w:val="24"/>
          <w:lang w:val="en-GB"/>
        </w:rPr>
        <w:t xml:space="preserve"> No. 319-FZ On Amending Certain Legislative Acts of the Russian Federation</w:t>
      </w:r>
      <w:r w:rsidR="008A1D1C" w:rsidRPr="0084168F">
        <w:rPr>
          <w:rFonts w:ascii="Times New Roman" w:hAnsi="Times New Roman"/>
          <w:sz w:val="24"/>
          <w:lang w:val="en-GB"/>
        </w:rPr>
        <w:t>, NSD informs you that it cannot open a securities account of the respective type for the Applicant and credit the securities to the account (</w:t>
      </w:r>
      <w:r w:rsidR="008A1D1C" w:rsidRPr="0084168F">
        <w:rPr>
          <w:rFonts w:ascii="Times New Roman" w:hAnsi="Times New Roman"/>
          <w:i/>
          <w:iCs/>
          <w:sz w:val="24"/>
          <w:lang w:val="en-GB"/>
        </w:rPr>
        <w:t>whichever is applicable</w:t>
      </w:r>
      <w:r w:rsidR="008A1D1C" w:rsidRPr="0084168F">
        <w:rPr>
          <w:rFonts w:ascii="Times New Roman" w:hAnsi="Times New Roman"/>
          <w:sz w:val="24"/>
          <w:lang w:val="en-GB"/>
        </w:rPr>
        <w:t>):</w:t>
      </w:r>
    </w:p>
    <w:p w14:paraId="790281B6" w14:textId="77777777" w:rsidR="008A1D1C" w:rsidRPr="0084168F" w:rsidRDefault="008A1D1C" w:rsidP="00F01CF6">
      <w:pPr>
        <w:spacing w:after="0" w:line="240" w:lineRule="auto"/>
        <w:jc w:val="both"/>
        <w:rPr>
          <w:rFonts w:ascii="Times New Roman" w:hAnsi="Times New Roman"/>
          <w:sz w:val="24"/>
          <w:lang w:val="en-GB"/>
        </w:rPr>
      </w:pPr>
    </w:p>
    <w:p w14:paraId="70372437" w14:textId="77777777" w:rsidR="0041361C" w:rsidRPr="0084168F" w:rsidRDefault="002B3442" w:rsidP="008A1D1C">
      <w:pPr>
        <w:pStyle w:val="a7"/>
        <w:numPr>
          <w:ilvl w:val="0"/>
          <w:numId w:val="38"/>
        </w:numPr>
        <w:spacing w:after="0" w:line="240" w:lineRule="auto"/>
        <w:jc w:val="both"/>
        <w:rPr>
          <w:rFonts w:ascii="Times New Roman" w:hAnsi="Times New Roman"/>
          <w:sz w:val="24"/>
          <w:szCs w:val="24"/>
          <w:lang w:val="en-GB"/>
        </w:rPr>
      </w:pPr>
      <w:r w:rsidRPr="0084168F">
        <w:rPr>
          <w:rFonts w:ascii="Times New Roman" w:hAnsi="Times New Roman"/>
          <w:sz w:val="24"/>
          <w:lang w:val="en-GB"/>
        </w:rPr>
        <w:t>due to reasonable doubt as to the completeness and/or reliability of the information contained in the submitted documents</w:t>
      </w:r>
      <w:r w:rsidR="0041361C" w:rsidRPr="0084168F">
        <w:rPr>
          <w:rFonts w:ascii="Times New Roman" w:hAnsi="Times New Roman"/>
          <w:sz w:val="24"/>
          <w:lang w:val="en-GB"/>
        </w:rPr>
        <w:t>;</w:t>
      </w:r>
    </w:p>
    <w:p w14:paraId="0E7550FD" w14:textId="77777777" w:rsidR="002B3442" w:rsidRPr="0084168F" w:rsidRDefault="002B3442" w:rsidP="008A1D1C">
      <w:pPr>
        <w:pStyle w:val="a7"/>
        <w:numPr>
          <w:ilvl w:val="0"/>
          <w:numId w:val="38"/>
        </w:numPr>
        <w:spacing w:after="0" w:line="240" w:lineRule="auto"/>
        <w:jc w:val="both"/>
        <w:rPr>
          <w:rFonts w:ascii="Times New Roman" w:hAnsi="Times New Roman"/>
          <w:sz w:val="24"/>
          <w:szCs w:val="24"/>
          <w:lang w:val="en-GB"/>
        </w:rPr>
      </w:pPr>
      <w:r w:rsidRPr="0084168F">
        <w:rPr>
          <w:rFonts w:ascii="Times New Roman" w:hAnsi="Times New Roman"/>
          <w:sz w:val="24"/>
          <w:lang w:val="en-GB"/>
        </w:rPr>
        <w:t>due to insufficient information contained in the submitted documents.</w:t>
      </w:r>
    </w:p>
    <w:p w14:paraId="45B0A8E4" w14:textId="77777777" w:rsidR="003107D5" w:rsidRPr="0084168F" w:rsidRDefault="003107D5" w:rsidP="000D5B19">
      <w:pPr>
        <w:spacing w:after="0" w:line="240" w:lineRule="auto"/>
        <w:ind w:firstLine="426"/>
        <w:jc w:val="both"/>
        <w:rPr>
          <w:rFonts w:ascii="Times New Roman" w:hAnsi="Times New Roman"/>
          <w:sz w:val="24"/>
          <w:szCs w:val="24"/>
          <w:lang w:val="en-GB"/>
        </w:rPr>
      </w:pPr>
    </w:p>
    <w:p w14:paraId="254C0866" w14:textId="45B6B5F9" w:rsidR="0041361C" w:rsidRPr="0084168F" w:rsidRDefault="0041361C" w:rsidP="0041361C">
      <w:pPr>
        <w:spacing w:after="0" w:line="240" w:lineRule="auto"/>
        <w:jc w:val="both"/>
        <w:rPr>
          <w:rFonts w:ascii="Times New Roman" w:hAnsi="Times New Roman"/>
          <w:sz w:val="24"/>
          <w:szCs w:val="24"/>
          <w:lang w:val="en-GB"/>
        </w:rPr>
      </w:pPr>
      <w:r w:rsidRPr="0084168F">
        <w:rPr>
          <w:rFonts w:ascii="Times New Roman" w:hAnsi="Times New Roman"/>
          <w:sz w:val="24"/>
          <w:szCs w:val="24"/>
          <w:lang w:val="en-GB"/>
        </w:rPr>
        <w:t>Please note that until 1</w:t>
      </w:r>
      <w:r w:rsidR="006870CE">
        <w:rPr>
          <w:rFonts w:ascii="Times New Roman" w:hAnsi="Times New Roman"/>
          <w:sz w:val="24"/>
          <w:szCs w:val="24"/>
          <w:lang w:val="en-GB"/>
        </w:rPr>
        <w:t>0 November</w:t>
      </w:r>
      <w:r w:rsidRPr="0084168F">
        <w:rPr>
          <w:rFonts w:ascii="Times New Roman" w:hAnsi="Times New Roman"/>
          <w:sz w:val="24"/>
          <w:szCs w:val="24"/>
          <w:lang w:val="en-GB"/>
        </w:rPr>
        <w:t xml:space="preserve"> 2022 (inclusive) you may (</w:t>
      </w:r>
      <w:r w:rsidRPr="0084168F">
        <w:rPr>
          <w:rFonts w:ascii="Times New Roman" w:hAnsi="Times New Roman"/>
          <w:i/>
          <w:iCs/>
          <w:sz w:val="24"/>
          <w:szCs w:val="24"/>
          <w:lang w:val="en-GB"/>
        </w:rPr>
        <w:t>specify as applicable</w:t>
      </w:r>
      <w:r w:rsidRPr="0084168F">
        <w:rPr>
          <w:rFonts w:ascii="Times New Roman" w:hAnsi="Times New Roman"/>
          <w:sz w:val="24"/>
          <w:szCs w:val="24"/>
          <w:lang w:val="en-GB"/>
        </w:rPr>
        <w:t>)</w:t>
      </w:r>
    </w:p>
    <w:p w14:paraId="70EAF529" w14:textId="77777777" w:rsidR="0041361C" w:rsidRPr="0084168F" w:rsidRDefault="0041361C" w:rsidP="0041361C">
      <w:pPr>
        <w:spacing w:after="0" w:line="240" w:lineRule="auto"/>
        <w:jc w:val="both"/>
        <w:rPr>
          <w:rFonts w:ascii="Times New Roman" w:hAnsi="Times New Roman"/>
          <w:sz w:val="24"/>
          <w:szCs w:val="24"/>
          <w:lang w:val="en-GB"/>
        </w:rPr>
      </w:pPr>
      <w:r w:rsidRPr="0084168F">
        <w:rPr>
          <w:rFonts w:ascii="Times New Roman" w:hAnsi="Times New Roman"/>
          <w:sz w:val="24"/>
          <w:szCs w:val="24"/>
          <w:lang w:val="en-GB"/>
        </w:rPr>
        <w:t>1) submit the following documents: __</w:t>
      </w:r>
      <w:r w:rsidRPr="0084168F">
        <w:rPr>
          <w:rFonts w:ascii="Times New Roman" w:hAnsi="Times New Roman"/>
          <w:sz w:val="24"/>
          <w:szCs w:val="24"/>
          <w:lang w:val="en-GB"/>
        </w:rPr>
        <w:softHyphen/>
      </w:r>
      <w:r w:rsidRPr="0084168F">
        <w:rPr>
          <w:rFonts w:ascii="Times New Roman" w:hAnsi="Times New Roman"/>
          <w:sz w:val="24"/>
          <w:szCs w:val="24"/>
          <w:lang w:val="en-GB"/>
        </w:rPr>
        <w:softHyphen/>
      </w:r>
      <w:r w:rsidRPr="0084168F">
        <w:rPr>
          <w:rFonts w:ascii="Times New Roman" w:hAnsi="Times New Roman"/>
          <w:sz w:val="24"/>
          <w:szCs w:val="24"/>
          <w:lang w:val="en-GB"/>
        </w:rPr>
        <w:softHyphen/>
      </w:r>
      <w:r w:rsidRPr="0084168F">
        <w:rPr>
          <w:rFonts w:ascii="Times New Roman" w:hAnsi="Times New Roman"/>
          <w:sz w:val="24"/>
          <w:szCs w:val="24"/>
          <w:lang w:val="en-GB"/>
        </w:rPr>
        <w:softHyphen/>
      </w:r>
      <w:r w:rsidRPr="0084168F">
        <w:rPr>
          <w:rFonts w:ascii="Times New Roman" w:hAnsi="Times New Roman"/>
          <w:sz w:val="24"/>
          <w:szCs w:val="24"/>
          <w:lang w:val="en-GB"/>
        </w:rPr>
        <w:softHyphen/>
        <w:t>_________________________________;</w:t>
      </w:r>
    </w:p>
    <w:p w14:paraId="00CC2A5F" w14:textId="77777777" w:rsidR="003107D5" w:rsidRPr="0084168F" w:rsidRDefault="0041361C" w:rsidP="0041361C">
      <w:pPr>
        <w:spacing w:after="0" w:line="240" w:lineRule="auto"/>
        <w:jc w:val="both"/>
        <w:rPr>
          <w:rFonts w:ascii="Times New Roman" w:hAnsi="Times New Roman"/>
          <w:sz w:val="24"/>
          <w:szCs w:val="24"/>
          <w:lang w:val="en-GB"/>
        </w:rPr>
      </w:pPr>
      <w:r w:rsidRPr="0084168F">
        <w:rPr>
          <w:rFonts w:ascii="Times New Roman" w:hAnsi="Times New Roman"/>
          <w:sz w:val="24"/>
          <w:szCs w:val="24"/>
          <w:lang w:val="en-GB"/>
        </w:rPr>
        <w:t>2) address the observations: __________________________________________.</w:t>
      </w:r>
    </w:p>
    <w:p w14:paraId="33823762" w14:textId="77777777" w:rsidR="0041361C" w:rsidRPr="0084168F" w:rsidRDefault="0041361C" w:rsidP="0041361C">
      <w:pPr>
        <w:spacing w:after="0" w:line="240" w:lineRule="auto"/>
        <w:ind w:firstLine="426"/>
        <w:jc w:val="both"/>
        <w:rPr>
          <w:rFonts w:ascii="Times New Roman" w:hAnsi="Times New Roman"/>
          <w:sz w:val="24"/>
          <w:szCs w:val="24"/>
          <w:lang w:val="en-GB"/>
        </w:rPr>
      </w:pPr>
    </w:p>
    <w:p w14:paraId="25937F46" w14:textId="77777777" w:rsidR="0041361C" w:rsidRPr="0084168F" w:rsidRDefault="0041361C" w:rsidP="0041361C">
      <w:pPr>
        <w:spacing w:after="0" w:line="240" w:lineRule="auto"/>
        <w:ind w:firstLine="426"/>
        <w:jc w:val="both"/>
        <w:rPr>
          <w:rFonts w:ascii="Times New Roman" w:hAnsi="Times New Roman"/>
          <w:sz w:val="24"/>
          <w:szCs w:val="24"/>
          <w:lang w:val="en-GB"/>
        </w:rPr>
      </w:pPr>
    </w:p>
    <w:p w14:paraId="26866926" w14:textId="77777777" w:rsidR="0041361C" w:rsidRPr="0084168F" w:rsidRDefault="0041361C" w:rsidP="0041361C">
      <w:pPr>
        <w:spacing w:after="0" w:line="240" w:lineRule="auto"/>
        <w:ind w:firstLine="426"/>
        <w:jc w:val="both"/>
        <w:rPr>
          <w:rFonts w:ascii="Times New Roman" w:hAnsi="Times New Roman"/>
          <w:sz w:val="24"/>
          <w:szCs w:val="24"/>
          <w:lang w:val="en-GB"/>
        </w:rPr>
      </w:pPr>
    </w:p>
    <w:p w14:paraId="0D7CA84B" w14:textId="77777777" w:rsidR="0041361C" w:rsidRPr="0084168F" w:rsidRDefault="0041361C" w:rsidP="0041361C">
      <w:pPr>
        <w:spacing w:after="0" w:line="240" w:lineRule="auto"/>
        <w:ind w:firstLine="426"/>
        <w:jc w:val="both"/>
        <w:rPr>
          <w:rFonts w:ascii="Times New Roman" w:hAnsi="Times New Roman"/>
          <w:sz w:val="24"/>
          <w:szCs w:val="24"/>
          <w:lang w:val="en-GB"/>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3107D5" w:rsidRPr="00B20662" w14:paraId="74041B5D" w14:textId="77777777" w:rsidTr="000C3B3D">
        <w:tc>
          <w:tcPr>
            <w:tcW w:w="3546" w:type="dxa"/>
          </w:tcPr>
          <w:p w14:paraId="0250FA0A" w14:textId="77777777" w:rsidR="003107D5" w:rsidRPr="0084168F" w:rsidRDefault="003107D5" w:rsidP="000D5B19">
            <w:pPr>
              <w:tabs>
                <w:tab w:val="left" w:pos="1134"/>
                <w:tab w:val="left" w:pos="9356"/>
              </w:tabs>
              <w:ind w:right="-1"/>
              <w:jc w:val="center"/>
              <w:rPr>
                <w:rFonts w:ascii="Times New Roman" w:hAnsi="Times New Roman" w:cs="Times New Roman"/>
                <w:sz w:val="24"/>
                <w:szCs w:val="24"/>
                <w:lang w:val="en-GB"/>
              </w:rPr>
            </w:pPr>
            <w:r w:rsidRPr="0084168F">
              <w:rPr>
                <w:rFonts w:ascii="Times New Roman" w:hAnsi="Times New Roman"/>
                <w:sz w:val="24"/>
                <w:lang w:val="en-GB"/>
              </w:rPr>
              <w:t>___________________________</w:t>
            </w:r>
          </w:p>
          <w:p w14:paraId="7794F09D" w14:textId="77777777" w:rsidR="003107D5" w:rsidRPr="0084168F" w:rsidRDefault="003107D5" w:rsidP="000D5B19">
            <w:pPr>
              <w:tabs>
                <w:tab w:val="left" w:pos="1134"/>
                <w:tab w:val="left" w:pos="9356"/>
              </w:tabs>
              <w:ind w:right="-1"/>
              <w:jc w:val="center"/>
              <w:rPr>
                <w:rFonts w:ascii="Times New Roman" w:hAnsi="Times New Roman" w:cs="Times New Roman"/>
                <w:sz w:val="24"/>
                <w:szCs w:val="24"/>
                <w:lang w:val="en-GB"/>
              </w:rPr>
            </w:pPr>
            <w:r w:rsidRPr="0084168F">
              <w:rPr>
                <w:rFonts w:ascii="Times New Roman" w:hAnsi="Times New Roman"/>
                <w:sz w:val="24"/>
                <w:lang w:val="en-GB"/>
              </w:rPr>
              <w:t>(name</w:t>
            </w:r>
            <w:r w:rsidR="0041361C" w:rsidRPr="0084168F">
              <w:rPr>
                <w:rFonts w:ascii="Times New Roman" w:hAnsi="Times New Roman"/>
                <w:sz w:val="24"/>
                <w:lang w:val="en-GB"/>
              </w:rPr>
              <w:t>, surname</w:t>
            </w:r>
            <w:r w:rsidRPr="0084168F">
              <w:rPr>
                <w:rFonts w:ascii="Times New Roman" w:hAnsi="Times New Roman"/>
                <w:sz w:val="24"/>
                <w:lang w:val="en-GB"/>
              </w:rPr>
              <w:t>)</w:t>
            </w:r>
          </w:p>
        </w:tc>
        <w:tc>
          <w:tcPr>
            <w:tcW w:w="2831" w:type="dxa"/>
          </w:tcPr>
          <w:p w14:paraId="27DFA838" w14:textId="77777777" w:rsidR="003107D5" w:rsidRPr="0084168F" w:rsidRDefault="003107D5" w:rsidP="000D5B19">
            <w:pPr>
              <w:tabs>
                <w:tab w:val="left" w:pos="1134"/>
                <w:tab w:val="left" w:pos="9356"/>
              </w:tabs>
              <w:ind w:right="-1"/>
              <w:jc w:val="center"/>
              <w:rPr>
                <w:rFonts w:ascii="Times New Roman" w:hAnsi="Times New Roman" w:cs="Times New Roman"/>
                <w:sz w:val="24"/>
                <w:szCs w:val="24"/>
                <w:lang w:val="en-GB"/>
              </w:rPr>
            </w:pPr>
            <w:r w:rsidRPr="0084168F">
              <w:rPr>
                <w:rFonts w:ascii="Times New Roman" w:hAnsi="Times New Roman"/>
                <w:sz w:val="24"/>
                <w:lang w:val="en-GB"/>
              </w:rPr>
              <w:t>_____________________</w:t>
            </w:r>
          </w:p>
          <w:p w14:paraId="4A4531CD" w14:textId="77777777" w:rsidR="003107D5" w:rsidRPr="0084168F" w:rsidRDefault="003107D5" w:rsidP="000D5B19">
            <w:pPr>
              <w:tabs>
                <w:tab w:val="left" w:pos="1134"/>
                <w:tab w:val="left" w:pos="9356"/>
              </w:tabs>
              <w:ind w:right="-1"/>
              <w:jc w:val="center"/>
              <w:rPr>
                <w:rFonts w:ascii="Times New Roman" w:hAnsi="Times New Roman" w:cs="Times New Roman"/>
                <w:sz w:val="24"/>
                <w:szCs w:val="24"/>
                <w:lang w:val="en-GB"/>
              </w:rPr>
            </w:pPr>
            <w:r w:rsidRPr="0084168F">
              <w:rPr>
                <w:rFonts w:ascii="Times New Roman" w:hAnsi="Times New Roman"/>
                <w:sz w:val="24"/>
                <w:lang w:val="en-GB"/>
              </w:rPr>
              <w:t>(signature)</w:t>
            </w:r>
          </w:p>
        </w:tc>
        <w:tc>
          <w:tcPr>
            <w:tcW w:w="2553" w:type="dxa"/>
          </w:tcPr>
          <w:p w14:paraId="5B946DEC" w14:textId="77777777" w:rsidR="003107D5" w:rsidRPr="0084168F" w:rsidRDefault="003107D5" w:rsidP="000D5B19">
            <w:pPr>
              <w:tabs>
                <w:tab w:val="left" w:pos="1134"/>
                <w:tab w:val="left" w:pos="9356"/>
              </w:tabs>
              <w:ind w:right="-1"/>
              <w:jc w:val="center"/>
              <w:rPr>
                <w:rFonts w:ascii="Times New Roman" w:hAnsi="Times New Roman" w:cs="Times New Roman"/>
                <w:sz w:val="24"/>
                <w:szCs w:val="24"/>
                <w:lang w:val="en-GB"/>
              </w:rPr>
            </w:pPr>
            <w:r w:rsidRPr="0084168F">
              <w:rPr>
                <w:rFonts w:ascii="Times New Roman" w:hAnsi="Times New Roman"/>
                <w:sz w:val="24"/>
                <w:lang w:val="en-GB"/>
              </w:rPr>
              <w:t>___________________</w:t>
            </w:r>
          </w:p>
          <w:p w14:paraId="6849D883" w14:textId="77777777" w:rsidR="003107D5" w:rsidRPr="0084168F" w:rsidRDefault="003107D5" w:rsidP="000D5B19">
            <w:pPr>
              <w:tabs>
                <w:tab w:val="left" w:pos="1134"/>
                <w:tab w:val="left" w:pos="9356"/>
              </w:tabs>
              <w:ind w:right="-1"/>
              <w:jc w:val="center"/>
              <w:rPr>
                <w:rFonts w:ascii="Times New Roman" w:hAnsi="Times New Roman" w:cs="Times New Roman"/>
                <w:sz w:val="24"/>
                <w:szCs w:val="24"/>
                <w:lang w:val="en-GB"/>
              </w:rPr>
            </w:pPr>
            <w:r w:rsidRPr="0084168F">
              <w:rPr>
                <w:rFonts w:ascii="Times New Roman" w:hAnsi="Times New Roman"/>
                <w:sz w:val="24"/>
                <w:lang w:val="en-GB"/>
              </w:rPr>
              <w:t>(date)</w:t>
            </w:r>
          </w:p>
        </w:tc>
      </w:tr>
    </w:tbl>
    <w:p w14:paraId="5C9AAFB3" w14:textId="77777777" w:rsidR="007A1EB7" w:rsidRPr="00B20662" w:rsidRDefault="007A1EB7" w:rsidP="000D5B19">
      <w:pPr>
        <w:rPr>
          <w:rFonts w:ascii="Times New Roman" w:hAnsi="Times New Roman" w:cs="Times New Roman"/>
          <w:sz w:val="24"/>
          <w:szCs w:val="24"/>
          <w:lang w:val="en-GB"/>
        </w:rPr>
      </w:pPr>
    </w:p>
    <w:p w14:paraId="35535C0A" w14:textId="77777777" w:rsidR="0041361C" w:rsidRPr="00D20C87" w:rsidRDefault="0041361C" w:rsidP="000D5B19">
      <w:pPr>
        <w:rPr>
          <w:rFonts w:ascii="Times New Roman" w:hAnsi="Times New Roman" w:cs="Times New Roman"/>
          <w:sz w:val="24"/>
          <w:szCs w:val="24"/>
          <w:lang w:val="en-GB"/>
        </w:rPr>
      </w:pPr>
    </w:p>
    <w:p w14:paraId="59FEC8B1" w14:textId="77777777" w:rsidR="0041361C" w:rsidRPr="00C4022F" w:rsidRDefault="0041361C" w:rsidP="000D5B19">
      <w:pPr>
        <w:rPr>
          <w:rFonts w:ascii="Times New Roman" w:hAnsi="Times New Roman" w:cs="Times New Roman"/>
          <w:sz w:val="24"/>
          <w:szCs w:val="24"/>
          <w:lang w:val="en-GB"/>
        </w:rPr>
      </w:pPr>
    </w:p>
    <w:p w14:paraId="1E661F12" w14:textId="77777777" w:rsidR="0041361C" w:rsidRPr="00C4022F" w:rsidRDefault="0041361C" w:rsidP="000D5B19">
      <w:pPr>
        <w:rPr>
          <w:rFonts w:ascii="Times New Roman" w:hAnsi="Times New Roman" w:cs="Times New Roman"/>
          <w:sz w:val="24"/>
          <w:szCs w:val="24"/>
          <w:lang w:val="en-GB"/>
        </w:rPr>
      </w:pPr>
    </w:p>
    <w:p w14:paraId="4EC2B72D" w14:textId="77777777" w:rsidR="0041361C" w:rsidRPr="00C4022F" w:rsidRDefault="0041361C" w:rsidP="000D5B19">
      <w:pPr>
        <w:rPr>
          <w:rFonts w:ascii="Times New Roman" w:hAnsi="Times New Roman" w:cs="Times New Roman"/>
          <w:sz w:val="24"/>
          <w:szCs w:val="24"/>
          <w:lang w:val="en-GB"/>
        </w:rPr>
      </w:pPr>
    </w:p>
    <w:p w14:paraId="1EFA17AF" w14:textId="77777777" w:rsidR="0041361C" w:rsidRPr="00C4022F" w:rsidRDefault="0041361C" w:rsidP="000D5B19">
      <w:pPr>
        <w:rPr>
          <w:rFonts w:ascii="Times New Roman" w:hAnsi="Times New Roman" w:cs="Times New Roman"/>
          <w:sz w:val="24"/>
          <w:szCs w:val="24"/>
          <w:lang w:val="en-GB"/>
        </w:rPr>
      </w:pPr>
    </w:p>
    <w:p w14:paraId="7B6B6259" w14:textId="77777777" w:rsidR="0041361C" w:rsidRPr="00C4022F" w:rsidRDefault="0041361C" w:rsidP="000D5B19">
      <w:pPr>
        <w:rPr>
          <w:rFonts w:ascii="Times New Roman" w:hAnsi="Times New Roman" w:cs="Times New Roman"/>
          <w:sz w:val="24"/>
          <w:szCs w:val="24"/>
          <w:lang w:val="en-GB"/>
        </w:rPr>
      </w:pPr>
    </w:p>
    <w:p w14:paraId="61A8DF00" w14:textId="77777777" w:rsidR="0041361C" w:rsidRPr="00C4022F" w:rsidRDefault="0041361C" w:rsidP="000D5B19">
      <w:pPr>
        <w:rPr>
          <w:rFonts w:ascii="Times New Roman" w:hAnsi="Times New Roman" w:cs="Times New Roman"/>
          <w:sz w:val="24"/>
          <w:szCs w:val="24"/>
          <w:lang w:val="en-GB"/>
        </w:rPr>
      </w:pPr>
    </w:p>
    <w:p w14:paraId="267FE7C8" w14:textId="77777777" w:rsidR="0041361C" w:rsidRPr="00C4022F" w:rsidRDefault="0041361C" w:rsidP="000D5B19">
      <w:pPr>
        <w:rPr>
          <w:rFonts w:ascii="Times New Roman" w:hAnsi="Times New Roman" w:cs="Times New Roman"/>
          <w:sz w:val="24"/>
          <w:szCs w:val="24"/>
          <w:lang w:val="en-GB"/>
        </w:rPr>
      </w:pPr>
    </w:p>
    <w:p w14:paraId="13EBA2E6" w14:textId="77777777" w:rsidR="0041361C" w:rsidRPr="00C4022F" w:rsidRDefault="0041361C" w:rsidP="000D5B19">
      <w:pPr>
        <w:rPr>
          <w:rFonts w:ascii="Times New Roman" w:hAnsi="Times New Roman" w:cs="Times New Roman"/>
          <w:sz w:val="24"/>
          <w:szCs w:val="24"/>
          <w:lang w:val="en-GB"/>
        </w:rPr>
      </w:pPr>
    </w:p>
    <w:p w14:paraId="51D510B8" w14:textId="77777777" w:rsidR="0041361C" w:rsidRPr="00C4022F" w:rsidRDefault="0041361C" w:rsidP="000D5B19">
      <w:pPr>
        <w:rPr>
          <w:rFonts w:ascii="Times New Roman" w:hAnsi="Times New Roman" w:cs="Times New Roman"/>
          <w:sz w:val="24"/>
          <w:szCs w:val="24"/>
          <w:lang w:val="en-GB"/>
        </w:rPr>
      </w:pPr>
    </w:p>
    <w:p w14:paraId="75EF4166" w14:textId="77777777" w:rsidR="0041361C" w:rsidRPr="00C4022F" w:rsidRDefault="0041361C" w:rsidP="000D5B19">
      <w:pPr>
        <w:rPr>
          <w:rFonts w:ascii="Times New Roman" w:hAnsi="Times New Roman" w:cs="Times New Roman"/>
          <w:sz w:val="24"/>
          <w:szCs w:val="24"/>
          <w:lang w:val="en-GB"/>
        </w:rPr>
      </w:pPr>
    </w:p>
    <w:p w14:paraId="76ACEF18" w14:textId="77777777" w:rsidR="0041361C" w:rsidRPr="00C4022F" w:rsidRDefault="00430814" w:rsidP="0041361C">
      <w:pPr>
        <w:jc w:val="right"/>
        <w:rPr>
          <w:rFonts w:ascii="Times New Roman" w:hAnsi="Times New Roman" w:cs="Times New Roman"/>
          <w:sz w:val="24"/>
          <w:szCs w:val="24"/>
          <w:lang w:val="en-GB"/>
        </w:rPr>
      </w:pPr>
      <w:r w:rsidRPr="00C4022F">
        <w:rPr>
          <w:rFonts w:ascii="Times New Roman" w:hAnsi="Times New Roman" w:cs="Times New Roman"/>
          <w:sz w:val="24"/>
          <w:szCs w:val="24"/>
          <w:lang w:val="en-GB"/>
        </w:rPr>
        <w:t>Appendix</w:t>
      </w:r>
      <w:r w:rsidR="0041361C" w:rsidRPr="00C4022F">
        <w:rPr>
          <w:rFonts w:ascii="Times New Roman" w:hAnsi="Times New Roman" w:cs="Times New Roman"/>
          <w:sz w:val="24"/>
          <w:szCs w:val="24"/>
          <w:lang w:val="en-GB"/>
        </w:rPr>
        <w:t xml:space="preserve"> 6</w:t>
      </w:r>
    </w:p>
    <w:p w14:paraId="635D7476" w14:textId="77777777" w:rsidR="00430814" w:rsidRPr="00D20C87" w:rsidRDefault="00430814" w:rsidP="00430814">
      <w:pPr>
        <w:spacing w:after="0" w:line="240" w:lineRule="auto"/>
        <w:jc w:val="center"/>
        <w:rPr>
          <w:rFonts w:ascii="Times New Roman" w:hAnsi="Times New Roman" w:cs="Times New Roman"/>
          <w:b/>
          <w:sz w:val="24"/>
          <w:szCs w:val="24"/>
          <w:lang w:val="en-GB"/>
        </w:rPr>
      </w:pPr>
      <w:r w:rsidRPr="00C4022F">
        <w:rPr>
          <w:rFonts w:ascii="Times New Roman" w:hAnsi="Times New Roman"/>
          <w:b/>
          <w:sz w:val="24"/>
          <w:lang w:val="en-GB"/>
        </w:rPr>
        <w:t>NSD’s Notification of Acceptance for Proce</w:t>
      </w:r>
      <w:r w:rsidRPr="00012C42">
        <w:rPr>
          <w:rFonts w:ascii="Times New Roman" w:hAnsi="Times New Roman"/>
          <w:b/>
          <w:sz w:val="24"/>
          <w:lang w:val="en-GB"/>
        </w:rPr>
        <w:t>ssing of Documents</w:t>
      </w:r>
    </w:p>
    <w:p w14:paraId="1349BFBE" w14:textId="4F317796" w:rsidR="00430814" w:rsidRPr="00012C42" w:rsidRDefault="00430814" w:rsidP="00430814">
      <w:pPr>
        <w:spacing w:after="0" w:line="240" w:lineRule="auto"/>
        <w:jc w:val="center"/>
        <w:rPr>
          <w:rFonts w:ascii="Times New Roman" w:hAnsi="Times New Roman" w:cs="Times New Roman"/>
          <w:b/>
          <w:sz w:val="24"/>
          <w:szCs w:val="24"/>
          <w:lang w:val="en-GB"/>
        </w:rPr>
      </w:pPr>
      <w:r w:rsidRPr="00C4022F">
        <w:rPr>
          <w:rFonts w:ascii="Times New Roman" w:hAnsi="Times New Roman"/>
          <w:b/>
          <w:sz w:val="24"/>
          <w:lang w:val="en-GB"/>
        </w:rPr>
        <w:t xml:space="preserve">For the Purpose of Forced </w:t>
      </w:r>
      <w:r w:rsidR="00012C42">
        <w:rPr>
          <w:rFonts w:ascii="Times New Roman" w:hAnsi="Times New Roman"/>
          <w:b/>
          <w:sz w:val="24"/>
          <w:lang w:val="en-GB"/>
        </w:rPr>
        <w:t>Securities</w:t>
      </w:r>
      <w:r w:rsidR="00012C42" w:rsidRPr="00012C42">
        <w:rPr>
          <w:rFonts w:ascii="Times New Roman" w:hAnsi="Times New Roman"/>
          <w:b/>
          <w:sz w:val="24"/>
          <w:lang w:val="en-GB"/>
        </w:rPr>
        <w:t xml:space="preserve"> </w:t>
      </w:r>
      <w:r w:rsidRPr="00012C42">
        <w:rPr>
          <w:rFonts w:ascii="Times New Roman" w:hAnsi="Times New Roman"/>
          <w:b/>
          <w:sz w:val="24"/>
          <w:lang w:val="en-GB"/>
        </w:rPr>
        <w:t>Recordkeeping Transfer</w:t>
      </w:r>
    </w:p>
    <w:p w14:paraId="0F4D8C95" w14:textId="16C708CC" w:rsidR="00430814" w:rsidRPr="00C4022F" w:rsidRDefault="00430814" w:rsidP="00430814">
      <w:pPr>
        <w:spacing w:after="0" w:line="240" w:lineRule="auto"/>
        <w:jc w:val="center"/>
        <w:rPr>
          <w:rFonts w:ascii="Times New Roman" w:hAnsi="Times New Roman" w:cs="Times New Roman"/>
          <w:b/>
          <w:sz w:val="24"/>
          <w:szCs w:val="24"/>
          <w:lang w:val="en-GB"/>
        </w:rPr>
      </w:pPr>
      <w:r w:rsidRPr="00D20C87">
        <w:rPr>
          <w:rFonts w:ascii="Times New Roman" w:hAnsi="Times New Roman"/>
          <w:b/>
          <w:sz w:val="24"/>
          <w:lang w:val="en-GB"/>
        </w:rPr>
        <w:t xml:space="preserve">under Federal Law No. 319-FZ, dated </w:t>
      </w:r>
      <w:r w:rsidR="00C10791" w:rsidRPr="00C4022F">
        <w:rPr>
          <w:rFonts w:ascii="Times New Roman" w:hAnsi="Times New Roman"/>
          <w:b/>
          <w:sz w:val="24"/>
          <w:lang w:val="en-GB"/>
        </w:rPr>
        <w:t>14 July 2022</w:t>
      </w:r>
      <w:r w:rsidRPr="00C4022F">
        <w:rPr>
          <w:rFonts w:ascii="Times New Roman" w:hAnsi="Times New Roman"/>
          <w:b/>
          <w:sz w:val="24"/>
          <w:lang w:val="en-GB"/>
        </w:rPr>
        <w:t>.</w:t>
      </w:r>
    </w:p>
    <w:p w14:paraId="2D16D838" w14:textId="77777777" w:rsidR="00430814" w:rsidRPr="00C4022F" w:rsidRDefault="00430814" w:rsidP="00430814">
      <w:pPr>
        <w:spacing w:after="0" w:line="240" w:lineRule="auto"/>
        <w:ind w:firstLine="426"/>
        <w:jc w:val="center"/>
        <w:rPr>
          <w:rFonts w:ascii="Times New Roman" w:hAnsi="Times New Roman" w:cs="Times New Roman"/>
          <w:b/>
          <w:sz w:val="24"/>
          <w:szCs w:val="24"/>
          <w:lang w:val="en-GB"/>
        </w:rPr>
      </w:pPr>
    </w:p>
    <w:p w14:paraId="607196A3" w14:textId="77777777" w:rsidR="00430814" w:rsidRPr="00C4022F" w:rsidRDefault="00430814" w:rsidP="00430814">
      <w:pPr>
        <w:spacing w:after="0" w:line="240" w:lineRule="auto"/>
        <w:ind w:firstLine="426"/>
        <w:jc w:val="center"/>
        <w:rPr>
          <w:rFonts w:ascii="Times New Roman" w:hAnsi="Times New Roman" w:cs="Times New Roman"/>
          <w:b/>
          <w:sz w:val="24"/>
          <w:szCs w:val="24"/>
          <w:lang w:val="en-GB"/>
        </w:rPr>
      </w:pPr>
    </w:p>
    <w:p w14:paraId="00ACD132" w14:textId="77777777" w:rsidR="00430814" w:rsidRPr="00C4022F" w:rsidRDefault="00430814" w:rsidP="00430814">
      <w:pPr>
        <w:spacing w:after="0" w:line="240" w:lineRule="auto"/>
        <w:ind w:firstLine="426"/>
        <w:jc w:val="both"/>
        <w:rPr>
          <w:rFonts w:ascii="Times New Roman" w:hAnsi="Times New Roman" w:cs="Times New Roman"/>
          <w:b/>
          <w:sz w:val="24"/>
          <w:szCs w:val="24"/>
          <w:lang w:val="en-GB"/>
        </w:rPr>
      </w:pPr>
    </w:p>
    <w:p w14:paraId="00E226D0" w14:textId="77777777" w:rsidR="00430814" w:rsidRPr="00C4022F" w:rsidRDefault="00430814" w:rsidP="00430814">
      <w:pPr>
        <w:spacing w:after="0" w:line="240" w:lineRule="auto"/>
        <w:ind w:firstLine="426"/>
        <w:jc w:val="both"/>
        <w:rPr>
          <w:rFonts w:ascii="Times New Roman" w:hAnsi="Times New Roman" w:cs="Times New Roman"/>
          <w:b/>
          <w:sz w:val="24"/>
          <w:szCs w:val="24"/>
          <w:lang w:val="en-GB"/>
        </w:rPr>
      </w:pPr>
    </w:p>
    <w:p w14:paraId="7EF79D27" w14:textId="77777777" w:rsidR="00430814" w:rsidRPr="00C4022F" w:rsidRDefault="00430814" w:rsidP="00430814">
      <w:pPr>
        <w:spacing w:after="0" w:line="240" w:lineRule="auto"/>
        <w:jc w:val="both"/>
        <w:rPr>
          <w:rFonts w:ascii="Times New Roman" w:hAnsi="Times New Roman"/>
          <w:sz w:val="24"/>
          <w:lang w:val="en-GB"/>
        </w:rPr>
      </w:pPr>
      <w:r w:rsidRPr="00C4022F">
        <w:rPr>
          <w:rFonts w:ascii="Times New Roman" w:hAnsi="Times New Roman"/>
          <w:sz w:val="24"/>
          <w:lang w:val="en-GB"/>
        </w:rPr>
        <w:t>National Settlement Depository ("NSD") has reviewed the following documents:</w:t>
      </w:r>
    </w:p>
    <w:p w14:paraId="7C54D138" w14:textId="77777777" w:rsidR="00430814" w:rsidRPr="00C4022F" w:rsidRDefault="00430814" w:rsidP="00430814">
      <w:pPr>
        <w:spacing w:after="0" w:line="240" w:lineRule="auto"/>
        <w:jc w:val="both"/>
        <w:rPr>
          <w:rFonts w:ascii="Times New Roman" w:hAnsi="Times New Roman"/>
          <w:sz w:val="24"/>
          <w:lang w:val="en-GB"/>
        </w:rPr>
      </w:pPr>
      <w:r w:rsidRPr="00C4022F">
        <w:rPr>
          <w:rFonts w:ascii="Times New Roman" w:hAnsi="Times New Roman"/>
          <w:sz w:val="24"/>
          <w:lang w:val="en-GB"/>
        </w:rPr>
        <w:t>Applicant:______________________________</w:t>
      </w:r>
    </w:p>
    <w:p w14:paraId="5CEB4029" w14:textId="77777777" w:rsidR="00430814" w:rsidRPr="00C4022F" w:rsidRDefault="00430814" w:rsidP="00430814">
      <w:pPr>
        <w:spacing w:after="0" w:line="240" w:lineRule="auto"/>
        <w:jc w:val="both"/>
        <w:rPr>
          <w:rFonts w:ascii="Times New Roman" w:hAnsi="Times New Roman"/>
          <w:sz w:val="24"/>
          <w:lang w:val="en-GB"/>
        </w:rPr>
      </w:pPr>
      <w:r w:rsidRPr="00C4022F">
        <w:rPr>
          <w:rFonts w:ascii="Times New Roman" w:hAnsi="Times New Roman"/>
          <w:sz w:val="24"/>
          <w:lang w:val="en-GB"/>
        </w:rPr>
        <w:t>ISIN:__________________________________</w:t>
      </w:r>
    </w:p>
    <w:p w14:paraId="4809579C" w14:textId="77777777" w:rsidR="00430814" w:rsidRPr="00C4022F" w:rsidRDefault="00430814" w:rsidP="00430814">
      <w:pPr>
        <w:spacing w:after="0" w:line="240" w:lineRule="auto"/>
        <w:ind w:firstLine="426"/>
        <w:jc w:val="both"/>
        <w:rPr>
          <w:rFonts w:ascii="Times New Roman" w:hAnsi="Times New Roman" w:cs="Times New Roman"/>
          <w:bCs/>
          <w:sz w:val="24"/>
          <w:szCs w:val="24"/>
          <w:lang w:val="en-GB"/>
        </w:rPr>
      </w:pPr>
    </w:p>
    <w:p w14:paraId="2972D909" w14:textId="267301D2" w:rsidR="00430814" w:rsidRPr="00012C42" w:rsidRDefault="00430814" w:rsidP="00430814">
      <w:pPr>
        <w:spacing w:after="0" w:line="240" w:lineRule="auto"/>
        <w:jc w:val="both"/>
        <w:rPr>
          <w:rFonts w:ascii="Times New Roman" w:hAnsi="Times New Roman" w:cs="Times New Roman"/>
          <w:bCs/>
          <w:sz w:val="24"/>
          <w:szCs w:val="24"/>
          <w:lang w:val="en-GB"/>
        </w:rPr>
      </w:pPr>
      <w:r w:rsidRPr="00C4022F">
        <w:rPr>
          <w:rFonts w:ascii="Times New Roman" w:hAnsi="Times New Roman" w:cs="Times New Roman"/>
          <w:bCs/>
          <w:sz w:val="24"/>
          <w:szCs w:val="24"/>
          <w:lang w:val="en-GB"/>
        </w:rPr>
        <w:t xml:space="preserve">Referring to the Procedure for Interaction </w:t>
      </w:r>
      <w:r w:rsidRPr="0084168F">
        <w:rPr>
          <w:rFonts w:ascii="Times New Roman" w:hAnsi="Times New Roman" w:cs="Times New Roman"/>
          <w:bCs/>
          <w:sz w:val="24"/>
          <w:szCs w:val="24"/>
          <w:lang w:val="en-GB"/>
        </w:rPr>
        <w:t xml:space="preserve">with NSD in Forced Securities Recordkeeping Transfer </w:t>
      </w:r>
      <w:r w:rsidR="004D0FBD" w:rsidRPr="0084168F">
        <w:rPr>
          <w:rFonts w:ascii="Times New Roman" w:hAnsi="Times New Roman" w:cs="Times New Roman"/>
          <w:bCs/>
          <w:sz w:val="24"/>
          <w:szCs w:val="24"/>
          <w:lang w:val="en-GB"/>
        </w:rPr>
        <w:t>under</w:t>
      </w:r>
      <w:r w:rsidRPr="0084168F">
        <w:rPr>
          <w:rFonts w:ascii="Times New Roman" w:hAnsi="Times New Roman" w:cs="Times New Roman"/>
          <w:bCs/>
          <w:sz w:val="24"/>
          <w:szCs w:val="24"/>
          <w:lang w:val="en-GB"/>
        </w:rPr>
        <w:t xml:space="preserve"> Federal Law </w:t>
      </w:r>
      <w:r w:rsidR="004D0FBD" w:rsidRPr="0084168F">
        <w:rPr>
          <w:rFonts w:ascii="Times New Roman" w:hAnsi="Times New Roman" w:cs="Times New Roman"/>
          <w:bCs/>
          <w:sz w:val="24"/>
          <w:szCs w:val="24"/>
          <w:lang w:val="en-GB"/>
        </w:rPr>
        <w:t xml:space="preserve">No. 319-FZ </w:t>
      </w:r>
      <w:r w:rsidRPr="0084168F">
        <w:rPr>
          <w:rFonts w:ascii="Times New Roman" w:hAnsi="Times New Roman" w:cs="Times New Roman"/>
          <w:bCs/>
          <w:sz w:val="24"/>
          <w:szCs w:val="24"/>
          <w:lang w:val="en-GB"/>
        </w:rPr>
        <w:t xml:space="preserve">dated </w:t>
      </w:r>
      <w:r w:rsidR="00C10791" w:rsidRPr="0084168F">
        <w:rPr>
          <w:rFonts w:ascii="Times New Roman" w:hAnsi="Times New Roman" w:cs="Times New Roman"/>
          <w:bCs/>
          <w:sz w:val="24"/>
          <w:szCs w:val="24"/>
          <w:lang w:val="en-GB"/>
        </w:rPr>
        <w:t>14 July 2022</w:t>
      </w:r>
      <w:r w:rsidRPr="0084168F">
        <w:rPr>
          <w:rFonts w:ascii="Times New Roman" w:hAnsi="Times New Roman" w:cs="Times New Roman"/>
          <w:bCs/>
          <w:sz w:val="24"/>
          <w:szCs w:val="24"/>
          <w:lang w:val="en-GB"/>
        </w:rPr>
        <w:t xml:space="preserve"> (</w:t>
      </w:r>
      <w:r w:rsidR="004D0FBD" w:rsidRPr="0084168F">
        <w:rPr>
          <w:rFonts w:ascii="Times New Roman" w:hAnsi="Times New Roman" w:cs="Times New Roman"/>
          <w:bCs/>
          <w:sz w:val="24"/>
          <w:szCs w:val="24"/>
          <w:lang w:val="en-GB"/>
        </w:rPr>
        <w:t>the</w:t>
      </w:r>
      <w:r w:rsidRPr="0084168F">
        <w:rPr>
          <w:rFonts w:ascii="Times New Roman" w:hAnsi="Times New Roman" w:cs="Times New Roman"/>
          <w:bCs/>
          <w:sz w:val="24"/>
          <w:szCs w:val="24"/>
          <w:lang w:val="en-GB"/>
        </w:rPr>
        <w:t xml:space="preserve"> "Procedure")</w:t>
      </w:r>
      <w:r w:rsidR="004D0FBD" w:rsidRPr="0084168F">
        <w:rPr>
          <w:rFonts w:ascii="Times New Roman" w:hAnsi="Times New Roman" w:cs="Times New Roman"/>
          <w:bCs/>
          <w:sz w:val="24"/>
          <w:szCs w:val="24"/>
          <w:lang w:val="en-GB"/>
        </w:rPr>
        <w:t>,</w:t>
      </w:r>
      <w:r w:rsidRPr="0084168F">
        <w:rPr>
          <w:rFonts w:ascii="Times New Roman" w:hAnsi="Times New Roman" w:cs="Times New Roman"/>
          <w:bCs/>
          <w:sz w:val="24"/>
          <w:szCs w:val="24"/>
          <w:lang w:val="en-GB"/>
        </w:rPr>
        <w:t xml:space="preserve"> we hereby inform you that the above documents will be accepted by NSD for </w:t>
      </w:r>
      <w:r w:rsidR="004D0FBD" w:rsidRPr="0084168F">
        <w:rPr>
          <w:rFonts w:ascii="Times New Roman" w:hAnsi="Times New Roman" w:cs="Times New Roman"/>
          <w:bCs/>
          <w:sz w:val="24"/>
          <w:szCs w:val="24"/>
          <w:lang w:val="en-GB"/>
        </w:rPr>
        <w:t>processing</w:t>
      </w:r>
      <w:r w:rsidRPr="0084168F">
        <w:rPr>
          <w:rFonts w:ascii="Times New Roman" w:hAnsi="Times New Roman" w:cs="Times New Roman"/>
          <w:bCs/>
          <w:sz w:val="24"/>
          <w:szCs w:val="24"/>
          <w:lang w:val="en-GB"/>
        </w:rPr>
        <w:t xml:space="preserve"> for the purposes of </w:t>
      </w:r>
      <w:r w:rsidR="004D0FBD" w:rsidRPr="0084168F">
        <w:rPr>
          <w:rFonts w:ascii="Times New Roman" w:hAnsi="Times New Roman" w:cs="Times New Roman"/>
          <w:bCs/>
          <w:sz w:val="24"/>
          <w:szCs w:val="24"/>
          <w:lang w:val="en-GB"/>
        </w:rPr>
        <w:t>forced</w:t>
      </w:r>
      <w:r w:rsidRPr="0084168F">
        <w:rPr>
          <w:rFonts w:ascii="Times New Roman" w:hAnsi="Times New Roman" w:cs="Times New Roman"/>
          <w:bCs/>
          <w:sz w:val="24"/>
          <w:szCs w:val="24"/>
          <w:lang w:val="en-GB"/>
        </w:rPr>
        <w:t xml:space="preserve"> transfer of securities record</w:t>
      </w:r>
      <w:r w:rsidR="00012C42">
        <w:rPr>
          <w:rFonts w:ascii="Times New Roman" w:hAnsi="Times New Roman" w:cs="Times New Roman"/>
          <w:bCs/>
          <w:sz w:val="24"/>
          <w:szCs w:val="24"/>
          <w:lang w:val="en-GB"/>
        </w:rPr>
        <w:t>-</w:t>
      </w:r>
      <w:r w:rsidR="004D0FBD" w:rsidRPr="00012C42">
        <w:rPr>
          <w:rFonts w:ascii="Times New Roman" w:hAnsi="Times New Roman" w:cs="Times New Roman"/>
          <w:bCs/>
          <w:sz w:val="24"/>
          <w:szCs w:val="24"/>
          <w:lang w:val="en-GB"/>
        </w:rPr>
        <w:t xml:space="preserve">keeping under </w:t>
      </w:r>
      <w:r w:rsidRPr="00012C42">
        <w:rPr>
          <w:rFonts w:ascii="Times New Roman" w:hAnsi="Times New Roman" w:cs="Times New Roman"/>
          <w:bCs/>
          <w:sz w:val="24"/>
          <w:szCs w:val="24"/>
          <w:lang w:val="en-GB"/>
        </w:rPr>
        <w:t>Federal Law No. 319-FZ</w:t>
      </w:r>
      <w:r w:rsidR="004D0FBD" w:rsidRPr="00012C42">
        <w:rPr>
          <w:rFonts w:ascii="Times New Roman" w:hAnsi="Times New Roman" w:cs="Times New Roman"/>
          <w:bCs/>
          <w:sz w:val="24"/>
          <w:szCs w:val="24"/>
          <w:lang w:val="en-GB"/>
        </w:rPr>
        <w:t xml:space="preserve"> dated </w:t>
      </w:r>
      <w:r w:rsidR="00C10791" w:rsidRPr="00012C42">
        <w:rPr>
          <w:rFonts w:ascii="Times New Roman" w:hAnsi="Times New Roman" w:cs="Times New Roman"/>
          <w:bCs/>
          <w:sz w:val="24"/>
          <w:szCs w:val="24"/>
          <w:lang w:val="en-GB"/>
        </w:rPr>
        <w:t>14 July 2022</w:t>
      </w:r>
      <w:r w:rsidRPr="00012C42">
        <w:rPr>
          <w:rFonts w:ascii="Times New Roman" w:hAnsi="Times New Roman" w:cs="Times New Roman"/>
          <w:bCs/>
          <w:sz w:val="24"/>
          <w:szCs w:val="24"/>
          <w:lang w:val="en-GB"/>
        </w:rPr>
        <w:t>.</w:t>
      </w:r>
    </w:p>
    <w:p w14:paraId="35FCEE2F" w14:textId="77777777" w:rsidR="00430814" w:rsidRPr="00D20C87" w:rsidRDefault="00430814" w:rsidP="00430814">
      <w:pPr>
        <w:spacing w:after="0" w:line="240" w:lineRule="auto"/>
        <w:jc w:val="both"/>
        <w:rPr>
          <w:rFonts w:ascii="Times New Roman" w:hAnsi="Times New Roman" w:cs="Times New Roman"/>
          <w:bCs/>
          <w:sz w:val="24"/>
          <w:szCs w:val="24"/>
          <w:lang w:val="en-GB"/>
        </w:rPr>
      </w:pPr>
    </w:p>
    <w:p w14:paraId="434A5897" w14:textId="77777777" w:rsidR="0041361C" w:rsidRPr="00D20C87" w:rsidRDefault="00430814" w:rsidP="00430814">
      <w:pPr>
        <w:spacing w:after="0" w:line="240" w:lineRule="auto"/>
        <w:jc w:val="both"/>
        <w:rPr>
          <w:rFonts w:ascii="Times New Roman" w:hAnsi="Times New Roman" w:cs="Times New Roman"/>
          <w:bCs/>
          <w:sz w:val="24"/>
          <w:szCs w:val="24"/>
          <w:lang w:val="en-GB"/>
        </w:rPr>
      </w:pPr>
      <w:r w:rsidRPr="00C4022F">
        <w:rPr>
          <w:rFonts w:ascii="Times New Roman" w:hAnsi="Times New Roman" w:cs="Times New Roman"/>
          <w:bCs/>
          <w:sz w:val="24"/>
          <w:szCs w:val="24"/>
          <w:lang w:val="en-GB"/>
        </w:rPr>
        <w:t xml:space="preserve">If the total number of securities </w:t>
      </w:r>
      <w:r w:rsidR="004D0FBD" w:rsidRPr="00C4022F">
        <w:rPr>
          <w:rFonts w:ascii="Times New Roman" w:hAnsi="Times New Roman" w:cs="Times New Roman"/>
          <w:bCs/>
          <w:sz w:val="24"/>
          <w:szCs w:val="24"/>
          <w:lang w:val="en-GB"/>
        </w:rPr>
        <w:t>for</w:t>
      </w:r>
      <w:r w:rsidRPr="00C4022F">
        <w:rPr>
          <w:rFonts w:ascii="Times New Roman" w:hAnsi="Times New Roman" w:cs="Times New Roman"/>
          <w:bCs/>
          <w:sz w:val="24"/>
          <w:szCs w:val="24"/>
          <w:lang w:val="en-GB"/>
        </w:rPr>
        <w:t xml:space="preserve"> which the applications and documents are submitted within the period</w:t>
      </w:r>
      <w:r w:rsidR="004D0FBD" w:rsidRPr="00B20662">
        <w:rPr>
          <w:rStyle w:val="af5"/>
          <w:rFonts w:ascii="Times New Roman" w:hAnsi="Times New Roman" w:cs="Times New Roman"/>
          <w:bCs/>
          <w:sz w:val="24"/>
          <w:szCs w:val="24"/>
          <w:lang w:val="en-GB"/>
        </w:rPr>
        <w:footnoteReference w:id="35"/>
      </w:r>
      <w:r w:rsidRPr="00B20662">
        <w:rPr>
          <w:rFonts w:ascii="Times New Roman" w:hAnsi="Times New Roman" w:cs="Times New Roman"/>
          <w:bCs/>
          <w:sz w:val="24"/>
          <w:szCs w:val="24"/>
          <w:lang w:val="en-GB"/>
        </w:rPr>
        <w:t xml:space="preserve"> provided by Federal Law No. 319-FZ does not exceed the number of securities held on the securities account of the foreign nominee holder opened with NSD, the </w:t>
      </w:r>
      <w:r w:rsidR="004D0FBD" w:rsidRPr="00012C42">
        <w:rPr>
          <w:rFonts w:ascii="Times New Roman" w:hAnsi="Times New Roman" w:cs="Times New Roman"/>
          <w:bCs/>
          <w:sz w:val="24"/>
          <w:szCs w:val="24"/>
          <w:lang w:val="en-GB"/>
        </w:rPr>
        <w:t>A</w:t>
      </w:r>
      <w:r w:rsidRPr="00012C42">
        <w:rPr>
          <w:rFonts w:ascii="Times New Roman" w:hAnsi="Times New Roman" w:cs="Times New Roman"/>
          <w:bCs/>
          <w:sz w:val="24"/>
          <w:szCs w:val="24"/>
          <w:lang w:val="en-GB"/>
        </w:rPr>
        <w:t xml:space="preserve">pplicant will have </w:t>
      </w:r>
      <w:r w:rsidR="004D0FBD" w:rsidRPr="00012C42">
        <w:rPr>
          <w:rFonts w:ascii="Times New Roman" w:hAnsi="Times New Roman" w:cs="Times New Roman"/>
          <w:bCs/>
          <w:sz w:val="24"/>
          <w:szCs w:val="24"/>
          <w:lang w:val="en-GB"/>
        </w:rPr>
        <w:t>a</w:t>
      </w:r>
      <w:r w:rsidRPr="00012C42">
        <w:rPr>
          <w:rFonts w:ascii="Times New Roman" w:hAnsi="Times New Roman" w:cs="Times New Roman"/>
          <w:bCs/>
          <w:sz w:val="24"/>
          <w:szCs w:val="24"/>
          <w:lang w:val="en-GB"/>
        </w:rPr>
        <w:t xml:space="preserve"> securities account opened and the securities credited </w:t>
      </w:r>
      <w:r w:rsidR="004D0FBD" w:rsidRPr="00012C42">
        <w:rPr>
          <w:rFonts w:ascii="Times New Roman" w:hAnsi="Times New Roman" w:cs="Times New Roman"/>
          <w:bCs/>
          <w:sz w:val="24"/>
          <w:szCs w:val="24"/>
          <w:lang w:val="en-GB"/>
        </w:rPr>
        <w:t>within</w:t>
      </w:r>
      <w:r w:rsidRPr="00012C42">
        <w:rPr>
          <w:rFonts w:ascii="Times New Roman" w:hAnsi="Times New Roman" w:cs="Times New Roman"/>
          <w:bCs/>
          <w:sz w:val="24"/>
          <w:szCs w:val="24"/>
          <w:lang w:val="en-GB"/>
        </w:rPr>
        <w:t xml:space="preserve"> 10 (ten) business days from the expiration of such period in accordance with the Procedure.</w:t>
      </w:r>
    </w:p>
    <w:p w14:paraId="163578B1" w14:textId="77777777" w:rsidR="004D0FBD" w:rsidRPr="00C4022F" w:rsidRDefault="004D0FBD" w:rsidP="00430814">
      <w:pPr>
        <w:spacing w:after="0" w:line="240" w:lineRule="auto"/>
        <w:jc w:val="both"/>
        <w:rPr>
          <w:rFonts w:ascii="Times New Roman" w:hAnsi="Times New Roman"/>
          <w:bCs/>
          <w:sz w:val="24"/>
          <w:szCs w:val="24"/>
          <w:lang w:val="en-GB"/>
        </w:rPr>
      </w:pPr>
    </w:p>
    <w:p w14:paraId="1C63DDFE" w14:textId="77777777" w:rsidR="0041361C" w:rsidRPr="00C4022F" w:rsidRDefault="0041361C" w:rsidP="0041361C">
      <w:pPr>
        <w:spacing w:after="0" w:line="240" w:lineRule="auto"/>
        <w:ind w:firstLine="426"/>
        <w:jc w:val="both"/>
        <w:rPr>
          <w:rFonts w:ascii="Times New Roman" w:hAnsi="Times New Roman"/>
          <w:sz w:val="24"/>
          <w:szCs w:val="24"/>
          <w:lang w:val="en-GB"/>
        </w:rPr>
      </w:pPr>
    </w:p>
    <w:p w14:paraId="3E481BE3" w14:textId="77777777" w:rsidR="0041361C" w:rsidRPr="00C4022F" w:rsidRDefault="0041361C" w:rsidP="0041361C">
      <w:pPr>
        <w:spacing w:after="0" w:line="240" w:lineRule="auto"/>
        <w:ind w:firstLine="426"/>
        <w:jc w:val="both"/>
        <w:rPr>
          <w:rFonts w:ascii="Times New Roman" w:hAnsi="Times New Roman"/>
          <w:sz w:val="24"/>
          <w:szCs w:val="24"/>
          <w:lang w:val="en-GB"/>
        </w:rPr>
      </w:pPr>
    </w:p>
    <w:tbl>
      <w:tblPr>
        <w:tblStyle w:val="a4"/>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41361C" w:rsidRPr="00B20662" w14:paraId="6F5496C5" w14:textId="77777777" w:rsidTr="006870CE">
        <w:tc>
          <w:tcPr>
            <w:tcW w:w="3546" w:type="dxa"/>
          </w:tcPr>
          <w:p w14:paraId="6F62994C" w14:textId="77777777" w:rsidR="0041361C" w:rsidRPr="00C4022F" w:rsidRDefault="0041361C" w:rsidP="006870CE">
            <w:pPr>
              <w:tabs>
                <w:tab w:val="left" w:pos="1134"/>
                <w:tab w:val="left" w:pos="9356"/>
              </w:tabs>
              <w:ind w:right="-1"/>
              <w:jc w:val="center"/>
              <w:rPr>
                <w:rFonts w:ascii="Times New Roman" w:hAnsi="Times New Roman" w:cs="Times New Roman"/>
                <w:sz w:val="24"/>
                <w:szCs w:val="24"/>
                <w:lang w:val="en-GB"/>
              </w:rPr>
            </w:pPr>
            <w:r w:rsidRPr="00C4022F">
              <w:rPr>
                <w:rFonts w:ascii="Times New Roman" w:hAnsi="Times New Roman" w:cs="Times New Roman"/>
                <w:sz w:val="24"/>
                <w:szCs w:val="24"/>
                <w:lang w:val="en-GB"/>
              </w:rPr>
              <w:t>___________________________</w:t>
            </w:r>
          </w:p>
          <w:p w14:paraId="349FDD8A" w14:textId="77777777" w:rsidR="0041361C" w:rsidRPr="00C4022F" w:rsidRDefault="0041361C" w:rsidP="006870CE">
            <w:pPr>
              <w:tabs>
                <w:tab w:val="left" w:pos="1134"/>
                <w:tab w:val="left" w:pos="9356"/>
              </w:tabs>
              <w:ind w:right="-1"/>
              <w:jc w:val="center"/>
              <w:rPr>
                <w:rFonts w:ascii="Times New Roman" w:hAnsi="Times New Roman" w:cs="Times New Roman"/>
                <w:sz w:val="24"/>
                <w:szCs w:val="24"/>
                <w:lang w:val="en-GB"/>
              </w:rPr>
            </w:pPr>
            <w:r w:rsidRPr="00C4022F">
              <w:rPr>
                <w:rFonts w:ascii="Times New Roman" w:hAnsi="Times New Roman" w:cs="Times New Roman"/>
                <w:sz w:val="24"/>
                <w:szCs w:val="24"/>
                <w:lang w:val="en-GB"/>
              </w:rPr>
              <w:t>(name, surname)</w:t>
            </w:r>
          </w:p>
        </w:tc>
        <w:tc>
          <w:tcPr>
            <w:tcW w:w="2831" w:type="dxa"/>
          </w:tcPr>
          <w:p w14:paraId="7402C462" w14:textId="77777777" w:rsidR="0041361C" w:rsidRPr="00C4022F" w:rsidRDefault="0041361C" w:rsidP="006870CE">
            <w:pPr>
              <w:tabs>
                <w:tab w:val="left" w:pos="1134"/>
                <w:tab w:val="left" w:pos="9356"/>
              </w:tabs>
              <w:ind w:right="-1"/>
              <w:jc w:val="center"/>
              <w:rPr>
                <w:rFonts w:ascii="Times New Roman" w:hAnsi="Times New Roman" w:cs="Times New Roman"/>
                <w:sz w:val="24"/>
                <w:szCs w:val="24"/>
                <w:lang w:val="en-GB"/>
              </w:rPr>
            </w:pPr>
            <w:r w:rsidRPr="00C4022F">
              <w:rPr>
                <w:rFonts w:ascii="Times New Roman" w:hAnsi="Times New Roman" w:cs="Times New Roman"/>
                <w:sz w:val="24"/>
                <w:szCs w:val="24"/>
                <w:lang w:val="en-GB"/>
              </w:rPr>
              <w:softHyphen/>
            </w:r>
            <w:r w:rsidRPr="00C4022F">
              <w:rPr>
                <w:rFonts w:ascii="Times New Roman" w:hAnsi="Times New Roman" w:cs="Times New Roman"/>
                <w:sz w:val="24"/>
                <w:szCs w:val="24"/>
                <w:lang w:val="en-GB"/>
              </w:rPr>
              <w:softHyphen/>
            </w:r>
            <w:r w:rsidRPr="00C4022F">
              <w:rPr>
                <w:rFonts w:ascii="Times New Roman" w:hAnsi="Times New Roman" w:cs="Times New Roman"/>
                <w:sz w:val="24"/>
                <w:szCs w:val="24"/>
                <w:lang w:val="en-GB"/>
              </w:rPr>
              <w:softHyphen/>
            </w:r>
            <w:r w:rsidRPr="00C4022F">
              <w:rPr>
                <w:rFonts w:ascii="Times New Roman" w:hAnsi="Times New Roman" w:cs="Times New Roman"/>
                <w:sz w:val="24"/>
                <w:szCs w:val="24"/>
                <w:lang w:val="en-GB"/>
              </w:rPr>
              <w:softHyphen/>
            </w:r>
            <w:r w:rsidRPr="00C4022F">
              <w:rPr>
                <w:rFonts w:ascii="Times New Roman" w:hAnsi="Times New Roman" w:cs="Times New Roman"/>
                <w:sz w:val="24"/>
                <w:szCs w:val="24"/>
                <w:lang w:val="en-GB"/>
              </w:rPr>
              <w:softHyphen/>
            </w:r>
            <w:r w:rsidRPr="00C4022F">
              <w:rPr>
                <w:rFonts w:ascii="Times New Roman" w:hAnsi="Times New Roman" w:cs="Times New Roman"/>
                <w:sz w:val="24"/>
                <w:szCs w:val="24"/>
                <w:lang w:val="en-GB"/>
              </w:rPr>
              <w:softHyphen/>
              <w:t>_____________________</w:t>
            </w:r>
          </w:p>
          <w:p w14:paraId="2934C7DB" w14:textId="77777777" w:rsidR="0041361C" w:rsidRPr="00C4022F" w:rsidRDefault="0041361C" w:rsidP="006870CE">
            <w:pPr>
              <w:tabs>
                <w:tab w:val="left" w:pos="1134"/>
                <w:tab w:val="left" w:pos="9356"/>
              </w:tabs>
              <w:ind w:right="-1"/>
              <w:jc w:val="center"/>
              <w:rPr>
                <w:rFonts w:ascii="Times New Roman" w:hAnsi="Times New Roman" w:cs="Times New Roman"/>
                <w:sz w:val="24"/>
                <w:szCs w:val="24"/>
                <w:lang w:val="en-GB"/>
              </w:rPr>
            </w:pPr>
            <w:r w:rsidRPr="00C4022F">
              <w:rPr>
                <w:rFonts w:ascii="Times New Roman" w:hAnsi="Times New Roman" w:cs="Times New Roman"/>
                <w:sz w:val="24"/>
                <w:szCs w:val="24"/>
                <w:lang w:val="en-GB"/>
              </w:rPr>
              <w:t>(signature)</w:t>
            </w:r>
          </w:p>
        </w:tc>
        <w:tc>
          <w:tcPr>
            <w:tcW w:w="2553" w:type="dxa"/>
          </w:tcPr>
          <w:p w14:paraId="68E3F7E5" w14:textId="77777777" w:rsidR="0041361C" w:rsidRPr="00C4022F" w:rsidRDefault="0041361C" w:rsidP="006870CE">
            <w:pPr>
              <w:tabs>
                <w:tab w:val="left" w:pos="1134"/>
                <w:tab w:val="left" w:pos="9356"/>
              </w:tabs>
              <w:ind w:right="-1"/>
              <w:jc w:val="center"/>
              <w:rPr>
                <w:rFonts w:ascii="Times New Roman" w:hAnsi="Times New Roman" w:cs="Times New Roman"/>
                <w:sz w:val="24"/>
                <w:szCs w:val="24"/>
                <w:lang w:val="en-GB"/>
              </w:rPr>
            </w:pPr>
            <w:r w:rsidRPr="00C4022F">
              <w:rPr>
                <w:rFonts w:ascii="Times New Roman" w:hAnsi="Times New Roman" w:cs="Times New Roman"/>
                <w:sz w:val="24"/>
                <w:szCs w:val="24"/>
                <w:lang w:val="en-GB"/>
              </w:rPr>
              <w:t>___________________</w:t>
            </w:r>
          </w:p>
          <w:p w14:paraId="0CA9F625" w14:textId="77777777" w:rsidR="0041361C" w:rsidRPr="00C4022F" w:rsidRDefault="0041361C" w:rsidP="006870CE">
            <w:pPr>
              <w:tabs>
                <w:tab w:val="left" w:pos="1134"/>
                <w:tab w:val="left" w:pos="9356"/>
              </w:tabs>
              <w:ind w:right="-1"/>
              <w:jc w:val="center"/>
              <w:rPr>
                <w:rFonts w:ascii="Times New Roman" w:hAnsi="Times New Roman" w:cs="Times New Roman"/>
                <w:sz w:val="24"/>
                <w:szCs w:val="24"/>
                <w:lang w:val="en-GB"/>
              </w:rPr>
            </w:pPr>
            <w:r w:rsidRPr="00C4022F">
              <w:rPr>
                <w:rFonts w:ascii="Times New Roman" w:hAnsi="Times New Roman" w:cs="Times New Roman"/>
                <w:sz w:val="24"/>
                <w:szCs w:val="24"/>
                <w:lang w:val="en-GB"/>
              </w:rPr>
              <w:t>(date)</w:t>
            </w:r>
          </w:p>
        </w:tc>
      </w:tr>
    </w:tbl>
    <w:p w14:paraId="1B28FFA6" w14:textId="77777777" w:rsidR="0041361C" w:rsidRPr="00B20662" w:rsidRDefault="0041361C" w:rsidP="0041361C">
      <w:pPr>
        <w:rPr>
          <w:rFonts w:ascii="Times New Roman" w:hAnsi="Times New Roman" w:cs="Times New Roman"/>
          <w:sz w:val="24"/>
          <w:szCs w:val="24"/>
          <w:lang w:val="en-GB"/>
        </w:rPr>
      </w:pPr>
    </w:p>
    <w:p w14:paraId="0EE4555B" w14:textId="77777777" w:rsidR="0041361C" w:rsidRPr="00012C42" w:rsidRDefault="0041361C" w:rsidP="0041361C">
      <w:pPr>
        <w:rPr>
          <w:rFonts w:ascii="Times New Roman" w:hAnsi="Times New Roman" w:cs="Times New Roman"/>
          <w:sz w:val="24"/>
          <w:szCs w:val="24"/>
          <w:lang w:val="en-GB"/>
        </w:rPr>
      </w:pPr>
    </w:p>
    <w:p w14:paraId="68AB3390" w14:textId="77777777" w:rsidR="0041361C" w:rsidRPr="00012C42" w:rsidRDefault="0041361C" w:rsidP="000D5B19">
      <w:pPr>
        <w:rPr>
          <w:rFonts w:ascii="Times New Roman" w:hAnsi="Times New Roman" w:cs="Times New Roman"/>
          <w:sz w:val="24"/>
          <w:szCs w:val="24"/>
          <w:lang w:val="en-GB"/>
        </w:rPr>
      </w:pPr>
    </w:p>
    <w:p w14:paraId="0AE5FB4D" w14:textId="77777777" w:rsidR="0041361C" w:rsidRPr="00012C42" w:rsidRDefault="0041361C" w:rsidP="000D5B19">
      <w:pPr>
        <w:rPr>
          <w:rFonts w:ascii="Times New Roman" w:hAnsi="Times New Roman" w:cs="Times New Roman"/>
          <w:sz w:val="24"/>
          <w:szCs w:val="24"/>
          <w:lang w:val="en-GB"/>
        </w:rPr>
      </w:pPr>
    </w:p>
    <w:p w14:paraId="33E6603C" w14:textId="77777777" w:rsidR="0041361C" w:rsidRPr="00D20C87" w:rsidRDefault="0041361C" w:rsidP="000D5B19">
      <w:pPr>
        <w:rPr>
          <w:rFonts w:ascii="Times New Roman" w:hAnsi="Times New Roman" w:cs="Times New Roman"/>
          <w:sz w:val="24"/>
          <w:szCs w:val="24"/>
          <w:lang w:val="en-GB"/>
        </w:rPr>
      </w:pPr>
    </w:p>
    <w:p w14:paraId="2806BE88" w14:textId="77777777" w:rsidR="0041361C" w:rsidRPr="00C4022F" w:rsidRDefault="0041361C" w:rsidP="000D5B19">
      <w:pPr>
        <w:rPr>
          <w:rFonts w:ascii="Times New Roman" w:hAnsi="Times New Roman" w:cs="Times New Roman"/>
          <w:sz w:val="24"/>
          <w:szCs w:val="24"/>
          <w:lang w:val="en-GB"/>
        </w:rPr>
      </w:pPr>
    </w:p>
    <w:p w14:paraId="25C82DFE" w14:textId="77777777" w:rsidR="0041361C" w:rsidRPr="00C4022F" w:rsidRDefault="0041361C" w:rsidP="000D5B19">
      <w:pPr>
        <w:rPr>
          <w:rFonts w:ascii="Times New Roman" w:hAnsi="Times New Roman" w:cs="Times New Roman"/>
          <w:sz w:val="24"/>
          <w:szCs w:val="24"/>
          <w:lang w:val="en-GB"/>
        </w:rPr>
      </w:pPr>
    </w:p>
    <w:sectPr w:rsidR="0041361C" w:rsidRPr="00C4022F" w:rsidSect="0035268A">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998725" w14:textId="77777777" w:rsidR="00F53A6A" w:rsidRDefault="00F53A6A" w:rsidP="0035268A">
      <w:pPr>
        <w:spacing w:after="0" w:line="240" w:lineRule="auto"/>
      </w:pPr>
      <w:r>
        <w:separator/>
      </w:r>
    </w:p>
  </w:endnote>
  <w:endnote w:type="continuationSeparator" w:id="0">
    <w:p w14:paraId="3BE6AF44" w14:textId="77777777" w:rsidR="00F53A6A" w:rsidRDefault="00F53A6A" w:rsidP="00352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689116"/>
      <w:docPartObj>
        <w:docPartGallery w:val="Page Numbers (Bottom of Page)"/>
        <w:docPartUnique/>
      </w:docPartObj>
    </w:sdtPr>
    <w:sdtEndPr>
      <w:rPr>
        <w:rFonts w:ascii="Times New Roman" w:hAnsi="Times New Roman" w:cs="Times New Roman"/>
        <w:sz w:val="20"/>
        <w:szCs w:val="20"/>
      </w:rPr>
    </w:sdtEndPr>
    <w:sdtContent>
      <w:p w14:paraId="2E669144" w14:textId="75AEF5FA" w:rsidR="006870CE" w:rsidRPr="002278C4" w:rsidRDefault="006870CE">
        <w:pPr>
          <w:pStyle w:val="af3"/>
          <w:jc w:val="right"/>
          <w:rPr>
            <w:rFonts w:ascii="Times New Roman" w:hAnsi="Times New Roman" w:cs="Times New Roman"/>
            <w:sz w:val="20"/>
            <w:szCs w:val="20"/>
          </w:rPr>
        </w:pPr>
        <w:r w:rsidRPr="002278C4">
          <w:rPr>
            <w:rFonts w:ascii="Times New Roman" w:hAnsi="Times New Roman" w:cs="Times New Roman"/>
            <w:sz w:val="20"/>
          </w:rPr>
          <w:fldChar w:fldCharType="begin"/>
        </w:r>
        <w:r w:rsidRPr="002278C4">
          <w:rPr>
            <w:rFonts w:ascii="Times New Roman" w:hAnsi="Times New Roman" w:cs="Times New Roman"/>
            <w:sz w:val="20"/>
          </w:rPr>
          <w:instrText>PAGE   \* MERGEFORMAT</w:instrText>
        </w:r>
        <w:r w:rsidRPr="002278C4">
          <w:rPr>
            <w:rFonts w:ascii="Times New Roman" w:hAnsi="Times New Roman" w:cs="Times New Roman"/>
            <w:sz w:val="20"/>
          </w:rPr>
          <w:fldChar w:fldCharType="separate"/>
        </w:r>
        <w:r w:rsidR="00743E6E">
          <w:rPr>
            <w:rFonts w:ascii="Times New Roman" w:hAnsi="Times New Roman" w:cs="Times New Roman"/>
            <w:noProof/>
            <w:sz w:val="20"/>
          </w:rPr>
          <w:t>1</w:t>
        </w:r>
        <w:r w:rsidRPr="002278C4">
          <w:rPr>
            <w:rFonts w:ascii="Times New Roman" w:hAnsi="Times New Roman" w:cs="Times New Roman"/>
            <w:sz w:val="20"/>
          </w:rPr>
          <w:fldChar w:fldCharType="end"/>
        </w:r>
      </w:p>
    </w:sdtContent>
  </w:sdt>
  <w:p w14:paraId="2FDFBA2A" w14:textId="77777777" w:rsidR="006870CE" w:rsidRDefault="006870C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C4CC35" w14:textId="77777777" w:rsidR="00F53A6A" w:rsidRDefault="00F53A6A" w:rsidP="0035268A">
      <w:pPr>
        <w:spacing w:after="0" w:line="240" w:lineRule="auto"/>
      </w:pPr>
      <w:r>
        <w:separator/>
      </w:r>
    </w:p>
  </w:footnote>
  <w:footnote w:type="continuationSeparator" w:id="0">
    <w:p w14:paraId="3E8D24A7" w14:textId="77777777" w:rsidR="00F53A6A" w:rsidRDefault="00F53A6A" w:rsidP="0035268A">
      <w:pPr>
        <w:spacing w:after="0" w:line="240" w:lineRule="auto"/>
      </w:pPr>
      <w:r>
        <w:continuationSeparator/>
      </w:r>
    </w:p>
  </w:footnote>
  <w:footnote w:id="1">
    <w:p w14:paraId="45A0E5C4" w14:textId="77777777" w:rsidR="006870CE" w:rsidRPr="00D60C0F" w:rsidRDefault="006870CE">
      <w:pPr>
        <w:pStyle w:val="a5"/>
        <w:rPr>
          <w:rFonts w:ascii="Times New Roman" w:hAnsi="Times New Roman"/>
          <w:lang w:val="en-GB"/>
        </w:rPr>
      </w:pPr>
      <w:r w:rsidRPr="00D60C0F">
        <w:rPr>
          <w:rStyle w:val="af5"/>
          <w:lang w:val="en-GB"/>
        </w:rPr>
        <w:footnoteRef/>
      </w:r>
      <w:r w:rsidRPr="00D60C0F">
        <w:rPr>
          <w:lang w:val="en-GB"/>
        </w:rPr>
        <w:t xml:space="preserve"> </w:t>
      </w:r>
      <w:r w:rsidRPr="00D60C0F">
        <w:rPr>
          <w:rFonts w:ascii="Times New Roman" w:hAnsi="Times New Roman"/>
          <w:lang w:val="en-GB"/>
        </w:rPr>
        <w:t>A person's signature may be authenticated by a competent authority (person) in a foreign country (including a notary public), a notary public of the Russian Federation or an employee of NSD.</w:t>
      </w:r>
    </w:p>
  </w:footnote>
  <w:footnote w:id="2">
    <w:p w14:paraId="489B7030" w14:textId="4C2B3E20" w:rsidR="006870CE" w:rsidRPr="00D60C0F" w:rsidRDefault="006870CE" w:rsidP="00DE5C6D">
      <w:pPr>
        <w:pStyle w:val="a5"/>
        <w:spacing w:line="240" w:lineRule="auto"/>
        <w:rPr>
          <w:lang w:val="en-GB"/>
        </w:rPr>
      </w:pPr>
      <w:r w:rsidRPr="00D60C0F">
        <w:rPr>
          <w:rStyle w:val="af5"/>
          <w:lang w:val="en-GB"/>
        </w:rPr>
        <w:footnoteRef/>
      </w:r>
      <w:r w:rsidRPr="00D60C0F">
        <w:rPr>
          <w:lang w:val="en-GB"/>
        </w:rPr>
        <w:t xml:space="preserve"> </w:t>
      </w:r>
      <w:r w:rsidRPr="00D60C0F">
        <w:rPr>
          <w:rFonts w:ascii="Times New Roman" w:hAnsi="Times New Roman"/>
          <w:lang w:val="en-GB"/>
        </w:rPr>
        <w:t>Any of the following documents must be submitted to certify this point: a letter from the parent company with the relevant information (original with a notarised power of attorney attached, if the letter is signed by a representative by power of attorney); or group reports (extract from group reports) with the relevant information (notarised copy/copy certified by the sole executive body).</w:t>
      </w:r>
    </w:p>
  </w:footnote>
  <w:footnote w:id="3">
    <w:p w14:paraId="0E2BAF11" w14:textId="77777777" w:rsidR="006870CE" w:rsidRPr="00D60C0F" w:rsidRDefault="006870CE" w:rsidP="00E52987">
      <w:pPr>
        <w:pStyle w:val="a5"/>
        <w:rPr>
          <w:lang w:val="en-GB"/>
        </w:rPr>
      </w:pPr>
      <w:r w:rsidRPr="00D60C0F">
        <w:rPr>
          <w:rStyle w:val="af5"/>
          <w:lang w:val="en-GB"/>
        </w:rPr>
        <w:footnoteRef/>
      </w:r>
      <w:r w:rsidRPr="00D60C0F">
        <w:rPr>
          <w:lang w:val="en-GB"/>
        </w:rPr>
        <w:t xml:space="preserve"> </w:t>
      </w:r>
      <w:r w:rsidRPr="00D60C0F">
        <w:rPr>
          <w:rFonts w:ascii="Times New Roman" w:hAnsi="Times New Roman"/>
          <w:sz w:val="24"/>
          <w:lang w:val="en-GB"/>
        </w:rPr>
        <w:t xml:space="preserve">Requirement of paragraph </w:t>
      </w:r>
      <w:r w:rsidRPr="00D60C0F">
        <w:rPr>
          <w:rFonts w:ascii="Times New Roman" w:hAnsi="Times New Roman"/>
          <w:sz w:val="24"/>
          <w:lang w:val="en-GB"/>
        </w:rPr>
        <w:fldChar w:fldCharType="begin"/>
      </w:r>
      <w:r w:rsidRPr="00D60C0F">
        <w:rPr>
          <w:rFonts w:ascii="Times New Roman" w:hAnsi="Times New Roman"/>
          <w:sz w:val="24"/>
          <w:lang w:val="en-GB"/>
        </w:rPr>
        <w:instrText xml:space="preserve"> REF _Ref112850793 \r \h </w:instrText>
      </w:r>
      <w:r w:rsidRPr="00D60C0F">
        <w:rPr>
          <w:rFonts w:ascii="Times New Roman" w:hAnsi="Times New Roman"/>
          <w:sz w:val="24"/>
          <w:lang w:val="en-GB"/>
        </w:rPr>
      </w:r>
      <w:r w:rsidRPr="00D60C0F">
        <w:rPr>
          <w:rFonts w:ascii="Times New Roman" w:hAnsi="Times New Roman"/>
          <w:sz w:val="24"/>
          <w:lang w:val="en-GB"/>
        </w:rPr>
        <w:fldChar w:fldCharType="separate"/>
      </w:r>
      <w:r w:rsidRPr="00D60C0F">
        <w:rPr>
          <w:rFonts w:ascii="Times New Roman" w:hAnsi="Times New Roman"/>
          <w:sz w:val="24"/>
          <w:lang w:val="en-GB"/>
        </w:rPr>
        <w:t>1.3</w:t>
      </w:r>
      <w:r w:rsidRPr="00D60C0F">
        <w:rPr>
          <w:rFonts w:ascii="Times New Roman" w:hAnsi="Times New Roman"/>
          <w:sz w:val="24"/>
          <w:lang w:val="en-GB"/>
        </w:rPr>
        <w:fldChar w:fldCharType="end"/>
      </w:r>
      <w:r w:rsidRPr="00D60C0F">
        <w:rPr>
          <w:rFonts w:ascii="Times New Roman" w:hAnsi="Times New Roman"/>
          <w:sz w:val="24"/>
          <w:lang w:val="en-GB"/>
        </w:rPr>
        <w:t xml:space="preserve"> of the List, not applicable.</w:t>
      </w:r>
    </w:p>
  </w:footnote>
  <w:footnote w:id="4">
    <w:p w14:paraId="3CE7D98C" w14:textId="62AE760F" w:rsidR="006870CE" w:rsidRPr="00CE31F8" w:rsidRDefault="006870CE" w:rsidP="00E52987">
      <w:pPr>
        <w:pStyle w:val="a5"/>
        <w:rPr>
          <w:lang w:val="en-GB"/>
        </w:rPr>
      </w:pPr>
      <w:r w:rsidRPr="00CE31F8">
        <w:rPr>
          <w:rStyle w:val="af5"/>
          <w:lang w:val="en-GB"/>
        </w:rPr>
        <w:footnoteRef/>
      </w:r>
      <w:r w:rsidRPr="00CE31F8">
        <w:rPr>
          <w:lang w:val="en-GB"/>
        </w:rPr>
        <w:t xml:space="preserve"> </w:t>
      </w:r>
      <w:r w:rsidRPr="001D27B2">
        <w:rPr>
          <w:rFonts w:ascii="Times New Roman" w:hAnsi="Times New Roman"/>
          <w:lang w:val="en-GB"/>
        </w:rPr>
        <w:t xml:space="preserve">Requirement set out in paragraph </w:t>
      </w:r>
      <w:r w:rsidRPr="001D27B2">
        <w:rPr>
          <w:rFonts w:ascii="Times New Roman" w:hAnsi="Times New Roman"/>
          <w:lang w:val="en-GB"/>
        </w:rPr>
        <w:fldChar w:fldCharType="begin"/>
      </w:r>
      <w:r w:rsidRPr="001D27B2">
        <w:rPr>
          <w:rFonts w:ascii="Times New Roman" w:hAnsi="Times New Roman"/>
          <w:lang w:val="en-GB"/>
        </w:rPr>
        <w:instrText xml:space="preserve"> REF _Ref112850793 \r \h </w:instrText>
      </w:r>
      <w:r>
        <w:rPr>
          <w:rFonts w:ascii="Times New Roman" w:hAnsi="Times New Roman"/>
          <w:lang w:val="en-GB"/>
        </w:rPr>
        <w:instrText xml:space="preserve"> \* MERGEFORMAT </w:instrText>
      </w:r>
      <w:r w:rsidRPr="001D27B2">
        <w:rPr>
          <w:rFonts w:ascii="Times New Roman" w:hAnsi="Times New Roman"/>
          <w:lang w:val="en-GB"/>
        </w:rPr>
      </w:r>
      <w:r w:rsidRPr="001D27B2">
        <w:rPr>
          <w:rFonts w:ascii="Times New Roman" w:hAnsi="Times New Roman"/>
          <w:lang w:val="en-GB"/>
        </w:rPr>
        <w:fldChar w:fldCharType="separate"/>
      </w:r>
      <w:r w:rsidRPr="001D27B2">
        <w:rPr>
          <w:rFonts w:ascii="Times New Roman" w:hAnsi="Times New Roman"/>
          <w:lang w:val="en-GB"/>
        </w:rPr>
        <w:t>1.3</w:t>
      </w:r>
      <w:r w:rsidRPr="001D27B2">
        <w:rPr>
          <w:rFonts w:ascii="Times New Roman" w:hAnsi="Times New Roman"/>
          <w:lang w:val="en-GB"/>
        </w:rPr>
        <w:fldChar w:fldCharType="end"/>
      </w:r>
      <w:r w:rsidRPr="001D27B2">
        <w:rPr>
          <w:rFonts w:ascii="Times New Roman" w:hAnsi="Times New Roman"/>
          <w:lang w:val="en-GB"/>
        </w:rPr>
        <w:t xml:space="preserve"> of the List does not apply.</w:t>
      </w:r>
    </w:p>
  </w:footnote>
  <w:footnote w:id="5">
    <w:p w14:paraId="6059ADE7" w14:textId="4BF77658" w:rsidR="00EE26A9" w:rsidRDefault="00EE26A9">
      <w:pPr>
        <w:pStyle w:val="a5"/>
      </w:pPr>
      <w:r>
        <w:rPr>
          <w:rStyle w:val="af5"/>
        </w:rPr>
        <w:footnoteRef/>
      </w:r>
      <w:r>
        <w:t xml:space="preserve"> For a favourable decision purpose NSD may use preciously submitted documents with the required information.</w:t>
      </w:r>
    </w:p>
  </w:footnote>
  <w:footnote w:id="6">
    <w:p w14:paraId="37961648" w14:textId="77777777" w:rsidR="00EE26A9" w:rsidRPr="00155D80" w:rsidRDefault="00EE26A9" w:rsidP="00EE26A9">
      <w:pPr>
        <w:pStyle w:val="a5"/>
        <w:spacing w:after="0" w:line="240" w:lineRule="auto"/>
        <w:jc w:val="both"/>
        <w:rPr>
          <w:rFonts w:ascii="Times New Roman" w:hAnsi="Times New Roman"/>
        </w:rPr>
      </w:pPr>
      <w:r>
        <w:rPr>
          <w:rStyle w:val="af5"/>
        </w:rPr>
        <w:footnoteRef/>
      </w:r>
      <w:r>
        <w:rPr>
          <w:rFonts w:ascii="Times New Roman" w:hAnsi="Times New Roman"/>
        </w:rPr>
        <w:t>Any of the following documents must be submitted to certify this point: a letter from the parent company with the relevant information (original with a notarised power of attorney attached, if the letter is signed by a representative by power of attorney); or reporting of the group of companies (extracts from reporting) with the relevant information (notarised copy/copy certified by the sole executive body).</w:t>
      </w:r>
    </w:p>
  </w:footnote>
  <w:footnote w:id="7">
    <w:p w14:paraId="13E18FA4" w14:textId="77777777" w:rsidR="00EE26A9" w:rsidRPr="00155D80" w:rsidRDefault="00EE26A9" w:rsidP="00EE26A9">
      <w:pPr>
        <w:pStyle w:val="a5"/>
        <w:spacing w:after="0" w:line="240" w:lineRule="auto"/>
        <w:jc w:val="both"/>
        <w:rPr>
          <w:rFonts w:ascii="Times New Roman" w:hAnsi="Times New Roman"/>
        </w:rPr>
      </w:pPr>
      <w:r>
        <w:rPr>
          <w:rStyle w:val="af5"/>
        </w:rPr>
        <w:footnoteRef/>
      </w:r>
      <w:r>
        <w:rPr>
          <w:rFonts w:ascii="Times New Roman" w:hAnsi="Times New Roman"/>
        </w:rPr>
        <w:t xml:space="preserve">To prove this point, a letter may be submitted with a link to the website page of the international securities depository classified as an international clearing and settlement organisation or central securities depository, of which the relevant depository is a client (the original). </w:t>
      </w:r>
    </w:p>
  </w:footnote>
  <w:footnote w:id="8">
    <w:p w14:paraId="25919672" w14:textId="1F1A69E9" w:rsidR="006870CE" w:rsidRPr="00D60C0F" w:rsidRDefault="006870CE" w:rsidP="004D33F1">
      <w:pPr>
        <w:pStyle w:val="a5"/>
        <w:spacing w:line="240" w:lineRule="auto"/>
        <w:jc w:val="both"/>
        <w:rPr>
          <w:lang w:val="en-GB"/>
        </w:rPr>
      </w:pPr>
      <w:r w:rsidRPr="00D60C0F">
        <w:rPr>
          <w:rStyle w:val="af5"/>
          <w:lang w:val="en-GB"/>
        </w:rPr>
        <w:footnoteRef/>
      </w:r>
      <w:r w:rsidRPr="00D60C0F">
        <w:rPr>
          <w:lang w:val="en-GB"/>
        </w:rPr>
        <w:t xml:space="preserve"> </w:t>
      </w:r>
      <w:r w:rsidRPr="00D60C0F">
        <w:rPr>
          <w:rFonts w:ascii="Times New Roman" w:hAnsi="Times New Roman"/>
          <w:lang w:val="en-GB"/>
        </w:rPr>
        <w:t>Any of the following documents must be submitted to certify this point: a letter from the parent company with the relevant information (original with a notarised power of attorney attached, if the letter is signed by a representative by power of attorney); or reporting of the group of companies (extracts from reporting) with the relevant information (notarised copy/copy certified by the sole executive body).</w:t>
      </w:r>
    </w:p>
  </w:footnote>
  <w:footnote w:id="9">
    <w:p w14:paraId="5D454AEF" w14:textId="29521F54" w:rsidR="006870CE" w:rsidRPr="00D60C0F" w:rsidRDefault="006870CE" w:rsidP="004D33F1">
      <w:pPr>
        <w:pStyle w:val="a5"/>
        <w:spacing w:line="240" w:lineRule="auto"/>
        <w:jc w:val="both"/>
        <w:rPr>
          <w:rFonts w:ascii="Times New Roman" w:hAnsi="Times New Roman"/>
          <w:lang w:val="en-GB"/>
        </w:rPr>
      </w:pPr>
      <w:r w:rsidRPr="00D60C0F">
        <w:rPr>
          <w:rStyle w:val="af5"/>
          <w:lang w:val="en-GB"/>
        </w:rPr>
        <w:footnoteRef/>
      </w:r>
      <w:r w:rsidRPr="00D60C0F">
        <w:rPr>
          <w:lang w:val="en-GB"/>
        </w:rPr>
        <w:t xml:space="preserve"> </w:t>
      </w:r>
      <w:r w:rsidRPr="00D60C0F">
        <w:rPr>
          <w:rFonts w:ascii="Times New Roman" w:hAnsi="Times New Roman"/>
          <w:lang w:val="en-GB"/>
        </w:rPr>
        <w:t xml:space="preserve">Any of the following documents </w:t>
      </w:r>
      <w:r w:rsidR="00EE26A9">
        <w:rPr>
          <w:rFonts w:ascii="Times New Roman" w:hAnsi="Times New Roman"/>
          <w:lang w:val="en-GB"/>
        </w:rPr>
        <w:t>may</w:t>
      </w:r>
      <w:r w:rsidR="00EE26A9" w:rsidRPr="00D60C0F">
        <w:rPr>
          <w:rFonts w:ascii="Times New Roman" w:hAnsi="Times New Roman"/>
          <w:lang w:val="en-GB"/>
        </w:rPr>
        <w:t xml:space="preserve"> </w:t>
      </w:r>
      <w:r w:rsidRPr="00D60C0F">
        <w:rPr>
          <w:rFonts w:ascii="Times New Roman" w:hAnsi="Times New Roman"/>
          <w:lang w:val="en-GB"/>
        </w:rPr>
        <w:t>be submitted to confirm this point: a letter from the rating agency assigning a rating to the International Securities Depository (notarised copy/copy certified by the sole executive body); or a letter with a link to the website of the rating agency or the International Securities Depository where information about the rating assigned to the Depository is posted (original).</w:t>
      </w:r>
    </w:p>
  </w:footnote>
  <w:footnote w:id="10">
    <w:p w14:paraId="4658A384" w14:textId="4E88A60E" w:rsidR="006870CE" w:rsidRPr="00D60C0F" w:rsidRDefault="006870CE" w:rsidP="004D33F1">
      <w:pPr>
        <w:pStyle w:val="a5"/>
        <w:spacing w:line="240" w:lineRule="auto"/>
        <w:jc w:val="both"/>
        <w:rPr>
          <w:rFonts w:ascii="Times New Roman" w:hAnsi="Times New Roman"/>
          <w:lang w:val="en-GB"/>
        </w:rPr>
      </w:pPr>
      <w:r w:rsidRPr="00D60C0F">
        <w:rPr>
          <w:rStyle w:val="af5"/>
          <w:lang w:val="en-GB"/>
        </w:rPr>
        <w:footnoteRef/>
      </w:r>
      <w:r w:rsidRPr="00D60C0F">
        <w:rPr>
          <w:lang w:val="en-GB"/>
        </w:rPr>
        <w:t xml:space="preserve"> </w:t>
      </w:r>
      <w:r w:rsidRPr="00D60C0F">
        <w:rPr>
          <w:rFonts w:ascii="Times New Roman" w:hAnsi="Times New Roman"/>
          <w:lang w:val="en-GB"/>
        </w:rPr>
        <w:t xml:space="preserve">To prove this point, a letter </w:t>
      </w:r>
      <w:r w:rsidR="00061585">
        <w:rPr>
          <w:rFonts w:ascii="Times New Roman" w:hAnsi="Times New Roman"/>
          <w:lang w:val="en-GB"/>
        </w:rPr>
        <w:t>may</w:t>
      </w:r>
      <w:r w:rsidRPr="00D60C0F">
        <w:rPr>
          <w:rFonts w:ascii="Times New Roman" w:hAnsi="Times New Roman"/>
          <w:lang w:val="en-GB"/>
        </w:rPr>
        <w:t xml:space="preserve"> submitted with a link to the website page of the international securities depository classified as an international clearing and settlement organisation or central securities depository, of which the relevant depository is a client (the original).</w:t>
      </w:r>
    </w:p>
  </w:footnote>
  <w:footnote w:id="11">
    <w:p w14:paraId="5185DFFC" w14:textId="3DA939A9" w:rsidR="006870CE" w:rsidRPr="00D60C0F" w:rsidRDefault="006870CE" w:rsidP="00591381">
      <w:pPr>
        <w:pStyle w:val="a5"/>
        <w:spacing w:line="240" w:lineRule="auto"/>
        <w:rPr>
          <w:lang w:val="en-GB"/>
        </w:rPr>
      </w:pPr>
      <w:r w:rsidRPr="00D60C0F">
        <w:rPr>
          <w:rStyle w:val="af5"/>
          <w:lang w:val="en-GB"/>
        </w:rPr>
        <w:footnoteRef/>
      </w:r>
      <w:r w:rsidRPr="00D60C0F">
        <w:rPr>
          <w:lang w:val="en-GB"/>
        </w:rPr>
        <w:t xml:space="preserve"> </w:t>
      </w:r>
      <w:r w:rsidRPr="00D60C0F">
        <w:rPr>
          <w:rFonts w:ascii="Times New Roman" w:hAnsi="Times New Roman"/>
          <w:lang w:val="en-GB"/>
        </w:rPr>
        <w:t xml:space="preserve">Documents necessary for NSD for the purpose of Federal Law No. 115-FZ On Countering the </w:t>
      </w:r>
      <w:r>
        <w:rPr>
          <w:rFonts w:ascii="Times New Roman" w:hAnsi="Times New Roman"/>
          <w:lang w:val="en-GB"/>
        </w:rPr>
        <w:t>Legalis</w:t>
      </w:r>
      <w:r w:rsidRPr="00D60C0F">
        <w:rPr>
          <w:rFonts w:ascii="Times New Roman" w:hAnsi="Times New Roman"/>
          <w:lang w:val="en-GB"/>
        </w:rPr>
        <w:t>ation (Laundering) of Criminally Obtained Incomes and the Financing of Terrorism, dated 7 August 2001 (except for paragraphs 4.1.3, 4.2.5 and 4.2.6</w:t>
      </w:r>
      <w:r>
        <w:rPr>
          <w:rFonts w:ascii="Times New Roman" w:hAnsi="Times New Roman"/>
          <w:lang w:val="en-GB"/>
        </w:rPr>
        <w:t>)</w:t>
      </w:r>
      <w:r w:rsidRPr="00D60C0F">
        <w:rPr>
          <w:rFonts w:ascii="Times New Roman" w:hAnsi="Times New Roman"/>
          <w:lang w:val="en-GB"/>
        </w:rPr>
        <w:t>.</w:t>
      </w:r>
    </w:p>
  </w:footnote>
  <w:footnote w:id="12">
    <w:p w14:paraId="17EEA901" w14:textId="77777777" w:rsidR="006870CE" w:rsidRPr="00D60C0F" w:rsidRDefault="006870CE" w:rsidP="00591381">
      <w:pPr>
        <w:pStyle w:val="a5"/>
        <w:spacing w:after="0" w:line="240" w:lineRule="auto"/>
        <w:rPr>
          <w:rFonts w:ascii="Times New Roman" w:hAnsi="Times New Roman"/>
          <w:lang w:val="en-GB"/>
        </w:rPr>
      </w:pPr>
      <w:r w:rsidRPr="00D60C0F">
        <w:rPr>
          <w:rStyle w:val="af5"/>
          <w:rFonts w:ascii="Times New Roman" w:hAnsi="Times New Roman"/>
          <w:lang w:val="en-GB"/>
        </w:rPr>
        <w:footnoteRef/>
      </w:r>
      <w:r w:rsidRPr="00D60C0F">
        <w:rPr>
          <w:rFonts w:ascii="Times New Roman" w:hAnsi="Times New Roman"/>
          <w:lang w:val="en-GB"/>
        </w:rPr>
        <w:t xml:space="preserve"> Foreign Accounts Tax Compliance Act</w:t>
      </w:r>
    </w:p>
  </w:footnote>
  <w:footnote w:id="13">
    <w:p w14:paraId="39D658C4" w14:textId="1A73CA06" w:rsidR="006870CE" w:rsidRPr="00D60C0F" w:rsidRDefault="006870CE" w:rsidP="00591381">
      <w:pPr>
        <w:pStyle w:val="a5"/>
        <w:spacing w:after="0" w:line="240" w:lineRule="auto"/>
        <w:rPr>
          <w:rFonts w:ascii="Times New Roman" w:hAnsi="Times New Roman"/>
          <w:lang w:val="en-GB"/>
        </w:rPr>
      </w:pPr>
      <w:r w:rsidRPr="00D60C0F">
        <w:rPr>
          <w:rStyle w:val="af5"/>
          <w:rFonts w:ascii="Times New Roman" w:hAnsi="Times New Roman"/>
          <w:lang w:val="en-GB"/>
        </w:rPr>
        <w:footnoteRef/>
      </w:r>
      <w:r w:rsidRPr="00D60C0F">
        <w:rPr>
          <w:rFonts w:ascii="Times New Roman" w:hAnsi="Times New Roman"/>
          <w:lang w:val="en-GB"/>
        </w:rPr>
        <w:t xml:space="preserve"> Common Reporting Standart</w:t>
      </w:r>
    </w:p>
  </w:footnote>
  <w:footnote w:id="14">
    <w:p w14:paraId="6F182307" w14:textId="77777777" w:rsidR="006870CE" w:rsidRPr="00D60C0F" w:rsidRDefault="006870CE" w:rsidP="00591381">
      <w:pPr>
        <w:pStyle w:val="a5"/>
        <w:spacing w:after="0" w:line="240" w:lineRule="auto"/>
        <w:rPr>
          <w:rFonts w:ascii="Times New Roman" w:hAnsi="Times New Roman"/>
          <w:lang w:val="en-GB"/>
        </w:rPr>
      </w:pPr>
      <w:r w:rsidRPr="00D60C0F">
        <w:rPr>
          <w:rStyle w:val="af5"/>
          <w:rFonts w:ascii="Times New Roman" w:hAnsi="Times New Roman"/>
          <w:lang w:val="en-GB"/>
        </w:rPr>
        <w:footnoteRef/>
      </w:r>
      <w:r w:rsidRPr="00D60C0F">
        <w:rPr>
          <w:rFonts w:ascii="Times New Roman" w:hAnsi="Times New Roman"/>
          <w:lang w:val="en-GB"/>
        </w:rPr>
        <w:t xml:space="preserve"> Foreign Accounts Tax Compliance Act</w:t>
      </w:r>
    </w:p>
  </w:footnote>
  <w:footnote w:id="15">
    <w:p w14:paraId="0C04BCDB" w14:textId="671A16B4" w:rsidR="006870CE" w:rsidRPr="00D60C0F" w:rsidRDefault="006870CE" w:rsidP="00591381">
      <w:pPr>
        <w:pStyle w:val="a5"/>
        <w:spacing w:after="0" w:line="240" w:lineRule="auto"/>
        <w:rPr>
          <w:lang w:val="en-GB"/>
        </w:rPr>
      </w:pPr>
      <w:r w:rsidRPr="00D60C0F">
        <w:rPr>
          <w:rStyle w:val="af5"/>
          <w:rFonts w:ascii="Times New Roman" w:hAnsi="Times New Roman"/>
          <w:lang w:val="en-GB"/>
        </w:rPr>
        <w:footnoteRef/>
      </w:r>
      <w:r w:rsidRPr="00D60C0F">
        <w:rPr>
          <w:rFonts w:ascii="Times New Roman" w:hAnsi="Times New Roman"/>
          <w:lang w:val="en-GB"/>
        </w:rPr>
        <w:t xml:space="preserve"> Common Reporting Standart</w:t>
      </w:r>
    </w:p>
  </w:footnote>
  <w:footnote w:id="16">
    <w:p w14:paraId="2CCDD408" w14:textId="77777777" w:rsidR="006870CE" w:rsidRPr="00D60C0F" w:rsidRDefault="006870CE" w:rsidP="000F0BE1">
      <w:pPr>
        <w:pStyle w:val="a5"/>
        <w:rPr>
          <w:rFonts w:ascii="Times New Roman" w:hAnsi="Times New Roman"/>
          <w:lang w:val="en-GB"/>
        </w:rPr>
      </w:pPr>
      <w:r w:rsidRPr="00D60C0F">
        <w:rPr>
          <w:rStyle w:val="af5"/>
          <w:rFonts w:ascii="Times New Roman" w:hAnsi="Times New Roman"/>
          <w:lang w:val="en-GB"/>
        </w:rPr>
        <w:footnoteRef/>
      </w:r>
      <w:r w:rsidRPr="00D60C0F">
        <w:rPr>
          <w:rFonts w:ascii="Times New Roman" w:hAnsi="Times New Roman"/>
          <w:lang w:val="en-GB"/>
        </w:rPr>
        <w:t xml:space="preserve"> Foreign Accounts Tax Compliance Act</w:t>
      </w:r>
    </w:p>
  </w:footnote>
  <w:footnote w:id="17">
    <w:p w14:paraId="6F4C12C4" w14:textId="6EE5DF04" w:rsidR="006870CE" w:rsidRPr="00D60C0F" w:rsidRDefault="006870CE">
      <w:pPr>
        <w:pStyle w:val="a5"/>
        <w:rPr>
          <w:lang w:val="en-GB"/>
        </w:rPr>
      </w:pPr>
      <w:r w:rsidRPr="00D60C0F">
        <w:rPr>
          <w:rStyle w:val="af5"/>
          <w:lang w:val="en-GB"/>
        </w:rPr>
        <w:footnoteRef/>
      </w:r>
      <w:r w:rsidRPr="00D60C0F">
        <w:rPr>
          <w:lang w:val="en-GB"/>
        </w:rPr>
        <w:t xml:space="preserve"> </w:t>
      </w:r>
      <w:r w:rsidRPr="00D60C0F">
        <w:rPr>
          <w:rFonts w:ascii="Times New Roman" w:hAnsi="Times New Roman"/>
          <w:lang w:val="en-GB"/>
        </w:rPr>
        <w:t>Common Reporting Standart</w:t>
      </w:r>
    </w:p>
  </w:footnote>
  <w:footnote w:id="18">
    <w:p w14:paraId="5478DD91" w14:textId="7BF210AF" w:rsidR="006870CE" w:rsidRPr="00D60C0F" w:rsidRDefault="006870CE" w:rsidP="00DC5840">
      <w:pPr>
        <w:pStyle w:val="a5"/>
        <w:jc w:val="both"/>
        <w:rPr>
          <w:rFonts w:ascii="Times New Roman" w:hAnsi="Times New Roman"/>
          <w:lang w:val="en-GB"/>
        </w:rPr>
      </w:pPr>
      <w:r w:rsidRPr="00D60C0F">
        <w:rPr>
          <w:rStyle w:val="af5"/>
          <w:rFonts w:ascii="Times New Roman" w:hAnsi="Times New Roman"/>
          <w:lang w:val="en-GB"/>
        </w:rPr>
        <w:footnoteRef/>
      </w:r>
      <w:r w:rsidRPr="00D60C0F">
        <w:rPr>
          <w:rFonts w:ascii="Times New Roman" w:hAnsi="Times New Roman"/>
          <w:lang w:val="en-GB"/>
        </w:rPr>
        <w:t xml:space="preserve">In the event of unfriendly actions of a foreign state, the notification (if any) by the entity recording the rights to Securities of the refusal to execute the instruction (order) given in relation to the Securities is also needed (the requirement stipulated by paragraph </w:t>
      </w:r>
      <w:r w:rsidRPr="00D60C0F">
        <w:rPr>
          <w:rFonts w:ascii="Times New Roman" w:hAnsi="Times New Roman"/>
          <w:lang w:val="en-GB"/>
        </w:rPr>
        <w:fldChar w:fldCharType="begin"/>
      </w:r>
      <w:r w:rsidRPr="00D60C0F">
        <w:rPr>
          <w:rFonts w:ascii="Times New Roman" w:hAnsi="Times New Roman"/>
          <w:lang w:val="en-GB"/>
        </w:rPr>
        <w:instrText xml:space="preserve"> REF _Ref112850793 \r \h </w:instrText>
      </w:r>
      <w:r w:rsidRPr="00D60C0F">
        <w:rPr>
          <w:rFonts w:ascii="Times New Roman" w:hAnsi="Times New Roman"/>
          <w:lang w:val="en-GB"/>
        </w:rPr>
      </w:r>
      <w:r w:rsidRPr="00D60C0F">
        <w:rPr>
          <w:rFonts w:ascii="Times New Roman" w:hAnsi="Times New Roman"/>
          <w:lang w:val="en-GB"/>
        </w:rPr>
        <w:fldChar w:fldCharType="separate"/>
      </w:r>
      <w:r w:rsidRPr="00D60C0F">
        <w:rPr>
          <w:rFonts w:ascii="Times New Roman" w:hAnsi="Times New Roman"/>
          <w:lang w:val="en-GB"/>
        </w:rPr>
        <w:t>1.3</w:t>
      </w:r>
      <w:r w:rsidRPr="00D60C0F">
        <w:rPr>
          <w:rFonts w:ascii="Times New Roman" w:hAnsi="Times New Roman"/>
          <w:lang w:val="en-GB"/>
        </w:rPr>
        <w:fldChar w:fldCharType="end"/>
      </w:r>
      <w:r w:rsidRPr="00D60C0F">
        <w:rPr>
          <w:rFonts w:ascii="Times New Roman" w:hAnsi="Times New Roman"/>
          <w:lang w:val="en-GB"/>
        </w:rPr>
        <w:t xml:space="preserve"> of the List does not apply).  </w:t>
      </w:r>
    </w:p>
  </w:footnote>
  <w:footnote w:id="19">
    <w:p w14:paraId="3BD8E0F6" w14:textId="1140EC22" w:rsidR="006870CE" w:rsidRPr="00D60C0F" w:rsidRDefault="006870CE" w:rsidP="00CE642F">
      <w:pPr>
        <w:pStyle w:val="a5"/>
        <w:spacing w:after="0" w:line="240" w:lineRule="auto"/>
        <w:rPr>
          <w:rFonts w:ascii="Times New Roman" w:hAnsi="Times New Roman"/>
          <w:lang w:val="en-GB"/>
        </w:rPr>
      </w:pPr>
      <w:r w:rsidRPr="00D60C0F">
        <w:rPr>
          <w:rStyle w:val="af5"/>
          <w:lang w:val="en-GB"/>
        </w:rPr>
        <w:footnoteRef/>
      </w:r>
      <w:r w:rsidRPr="00D60C0F">
        <w:rPr>
          <w:lang w:val="en-GB"/>
        </w:rPr>
        <w:t xml:space="preserve"> </w:t>
      </w:r>
      <w:r w:rsidRPr="00D60C0F">
        <w:rPr>
          <w:rFonts w:ascii="Times New Roman" w:hAnsi="Times New Roman"/>
          <w:lang w:val="en-GB"/>
        </w:rPr>
        <w:t xml:space="preserve">To be indicated if the Application for </w:t>
      </w:r>
      <w:r>
        <w:rPr>
          <w:rFonts w:ascii="Times New Roman" w:hAnsi="Times New Roman"/>
          <w:lang w:val="en-GB"/>
        </w:rPr>
        <w:t>forced transfer of securities record-keeping</w:t>
      </w:r>
      <w:r w:rsidRPr="00D60C0F">
        <w:rPr>
          <w:rFonts w:ascii="Times New Roman" w:hAnsi="Times New Roman"/>
          <w:lang w:val="en-GB"/>
        </w:rPr>
        <w:t xml:space="preserve"> is submitted in hard copy and excluded if submitted through NSD's EDI system</w:t>
      </w:r>
    </w:p>
    <w:p w14:paraId="0A3B1CAE" w14:textId="77777777" w:rsidR="006870CE" w:rsidRPr="00D60C0F" w:rsidRDefault="006870CE">
      <w:pPr>
        <w:pStyle w:val="a5"/>
        <w:rPr>
          <w:lang w:val="en-GB"/>
        </w:rPr>
      </w:pPr>
    </w:p>
  </w:footnote>
  <w:footnote w:id="20">
    <w:p w14:paraId="1E6215C7" w14:textId="77777777" w:rsidR="006870CE" w:rsidRPr="001D27B2" w:rsidRDefault="006870CE" w:rsidP="009D3C76">
      <w:pPr>
        <w:pStyle w:val="a5"/>
        <w:jc w:val="both"/>
        <w:rPr>
          <w:rFonts w:ascii="Times New Roman" w:hAnsi="Times New Roman"/>
          <w:lang w:val="ru-RU"/>
        </w:rPr>
      </w:pPr>
      <w:r w:rsidRPr="00DC5840">
        <w:rPr>
          <w:rStyle w:val="af5"/>
          <w:rFonts w:ascii="Times New Roman" w:hAnsi="Times New Roman"/>
        </w:rPr>
        <w:footnoteRef/>
      </w:r>
      <w:r w:rsidRPr="001D27B2">
        <w:rPr>
          <w:rFonts w:ascii="Times New Roman" w:hAnsi="Times New Roman"/>
          <w:lang w:val="ru-RU"/>
        </w:rPr>
        <w:t xml:space="preserve"> В случае недружественных действий иностранного государства дополнительно при наличии предоставляется уведомление лица, осуществляющего учет прав на Ценные бумаги, об отказе от исполнения поручения (распоряжения), предоставленного в отношении Ценных бумаг (требование, предусмотренное пунктом </w:t>
      </w:r>
      <w:r>
        <w:rPr>
          <w:rFonts w:ascii="Times New Roman" w:hAnsi="Times New Roman"/>
        </w:rPr>
        <w:fldChar w:fldCharType="begin"/>
      </w:r>
      <w:r w:rsidRPr="001D27B2">
        <w:rPr>
          <w:rFonts w:ascii="Times New Roman" w:hAnsi="Times New Roman"/>
          <w:lang w:val="ru-RU"/>
        </w:rPr>
        <w:instrText xml:space="preserve"> </w:instrText>
      </w:r>
      <w:r>
        <w:rPr>
          <w:rFonts w:ascii="Times New Roman" w:hAnsi="Times New Roman"/>
        </w:rPr>
        <w:instrText>REF</w:instrText>
      </w:r>
      <w:r w:rsidRPr="001D27B2">
        <w:rPr>
          <w:rFonts w:ascii="Times New Roman" w:hAnsi="Times New Roman"/>
          <w:lang w:val="ru-RU"/>
        </w:rPr>
        <w:instrText xml:space="preserve"> _</w:instrText>
      </w:r>
      <w:r>
        <w:rPr>
          <w:rFonts w:ascii="Times New Roman" w:hAnsi="Times New Roman"/>
        </w:rPr>
        <w:instrText>Ref</w:instrText>
      </w:r>
      <w:r w:rsidRPr="001D27B2">
        <w:rPr>
          <w:rFonts w:ascii="Times New Roman" w:hAnsi="Times New Roman"/>
          <w:lang w:val="ru-RU"/>
        </w:rPr>
        <w:instrText>112850793 \</w:instrText>
      </w:r>
      <w:r>
        <w:rPr>
          <w:rFonts w:ascii="Times New Roman" w:hAnsi="Times New Roman"/>
        </w:rPr>
        <w:instrText>r</w:instrText>
      </w:r>
      <w:r w:rsidRPr="001D27B2">
        <w:rPr>
          <w:rFonts w:ascii="Times New Roman" w:hAnsi="Times New Roman"/>
          <w:lang w:val="ru-RU"/>
        </w:rPr>
        <w:instrText xml:space="preserve"> \</w:instrText>
      </w:r>
      <w:r>
        <w:rPr>
          <w:rFonts w:ascii="Times New Roman" w:hAnsi="Times New Roman"/>
        </w:rPr>
        <w:instrText>h</w:instrText>
      </w:r>
      <w:r w:rsidRPr="001D27B2">
        <w:rPr>
          <w:rFonts w:ascii="Times New Roman" w:hAnsi="Times New Roman"/>
          <w:lang w:val="ru-RU"/>
        </w:rPr>
        <w:instrText xml:space="preserve"> </w:instrText>
      </w:r>
      <w:r>
        <w:rPr>
          <w:rFonts w:ascii="Times New Roman" w:hAnsi="Times New Roman"/>
        </w:rPr>
      </w:r>
      <w:r>
        <w:rPr>
          <w:rFonts w:ascii="Times New Roman" w:hAnsi="Times New Roman"/>
        </w:rPr>
        <w:fldChar w:fldCharType="separate"/>
      </w:r>
      <w:r w:rsidRPr="001D27B2">
        <w:rPr>
          <w:rFonts w:ascii="Times New Roman" w:hAnsi="Times New Roman"/>
          <w:lang w:val="ru-RU"/>
        </w:rPr>
        <w:t>1.3</w:t>
      </w:r>
      <w:r>
        <w:rPr>
          <w:rFonts w:ascii="Times New Roman" w:hAnsi="Times New Roman"/>
        </w:rPr>
        <w:fldChar w:fldCharType="end"/>
      </w:r>
      <w:r w:rsidRPr="001D27B2">
        <w:rPr>
          <w:rFonts w:ascii="Times New Roman" w:hAnsi="Times New Roman"/>
          <w:lang w:val="ru-RU"/>
        </w:rPr>
        <w:t xml:space="preserve"> Перечня, не применяется).  </w:t>
      </w:r>
    </w:p>
  </w:footnote>
  <w:footnote w:id="21">
    <w:p w14:paraId="33EA329C" w14:textId="77777777" w:rsidR="006870CE" w:rsidRPr="00C15CB0" w:rsidRDefault="006870CE" w:rsidP="009D3C76">
      <w:pPr>
        <w:pStyle w:val="a5"/>
        <w:jc w:val="both"/>
        <w:rPr>
          <w:rFonts w:ascii="Times New Roman" w:hAnsi="Times New Roman"/>
        </w:rPr>
      </w:pPr>
      <w:r w:rsidRPr="00DC5840">
        <w:rPr>
          <w:rStyle w:val="af5"/>
          <w:rFonts w:ascii="Times New Roman" w:hAnsi="Times New Roman"/>
        </w:rPr>
        <w:footnoteRef/>
      </w:r>
      <w:r>
        <w:rPr>
          <w:rFonts w:ascii="Times New Roman" w:hAnsi="Times New Roman"/>
        </w:rPr>
        <w:t xml:space="preserve"> </w:t>
      </w:r>
      <w:r w:rsidRPr="00C15CB0">
        <w:rPr>
          <w:rFonts w:ascii="Times New Roman" w:hAnsi="Times New Roman"/>
        </w:rPr>
        <w:t xml:space="preserve">In the event of unfriendly actions of a foreign state, the notification of the entity recording the rights to Securities of the refusal to execute the instruction (order) given in relation to the Securities (if any) is also provided (the requirement stipulated by paragraph </w:t>
      </w:r>
      <w:r>
        <w:rPr>
          <w:rFonts w:ascii="Times New Roman" w:hAnsi="Times New Roman"/>
        </w:rPr>
        <w:t>1.3</w:t>
      </w:r>
      <w:r w:rsidRPr="00C15CB0">
        <w:rPr>
          <w:rFonts w:ascii="Times New Roman" w:hAnsi="Times New Roman"/>
        </w:rPr>
        <w:t xml:space="preserve"> of the List does not apply).  </w:t>
      </w:r>
    </w:p>
  </w:footnote>
  <w:footnote w:id="22">
    <w:p w14:paraId="3AA450CE" w14:textId="77777777" w:rsidR="006870CE" w:rsidRPr="001D27B2" w:rsidRDefault="006870CE" w:rsidP="009D3C76">
      <w:pPr>
        <w:pStyle w:val="a5"/>
        <w:spacing w:after="0" w:line="240" w:lineRule="auto"/>
        <w:rPr>
          <w:rFonts w:ascii="Times New Roman" w:hAnsi="Times New Roman"/>
          <w:lang w:val="ru-RU"/>
        </w:rPr>
      </w:pPr>
      <w:r>
        <w:rPr>
          <w:rStyle w:val="af5"/>
        </w:rPr>
        <w:footnoteRef/>
      </w:r>
      <w:r w:rsidRPr="001D27B2">
        <w:rPr>
          <w:lang w:val="ru-RU"/>
        </w:rPr>
        <w:t xml:space="preserve"> </w:t>
      </w:r>
      <w:r w:rsidRPr="001D27B2">
        <w:rPr>
          <w:rFonts w:ascii="Times New Roman" w:hAnsi="Times New Roman"/>
          <w:lang w:val="ru-RU"/>
        </w:rPr>
        <w:t>Указывается в случае предоставления Заявления о принудительном переводе учета прав на Ценные бумаги на бумажном носителе и исключается в случае его направления через СЭД НРД/</w:t>
      </w:r>
    </w:p>
    <w:p w14:paraId="4CBCC946" w14:textId="04A89A9F" w:rsidR="006870CE" w:rsidRPr="005246F9" w:rsidRDefault="006870CE" w:rsidP="009D3C76">
      <w:pPr>
        <w:pStyle w:val="a5"/>
        <w:spacing w:after="0" w:line="240" w:lineRule="auto"/>
        <w:rPr>
          <w:rFonts w:ascii="Times New Roman" w:hAnsi="Times New Roman"/>
        </w:rPr>
      </w:pPr>
      <w:r w:rsidRPr="005246F9">
        <w:rPr>
          <w:rFonts w:ascii="Times New Roman" w:hAnsi="Times New Roman"/>
        </w:rPr>
        <w:t>To be indicated if the Application for forced transfer</w:t>
      </w:r>
      <w:r>
        <w:rPr>
          <w:rFonts w:ascii="Times New Roman" w:hAnsi="Times New Roman"/>
        </w:rPr>
        <w:t xml:space="preserve"> of securities record-keeping</w:t>
      </w:r>
      <w:r w:rsidRPr="005246F9">
        <w:rPr>
          <w:rFonts w:ascii="Times New Roman" w:hAnsi="Times New Roman"/>
        </w:rPr>
        <w:t xml:space="preserve"> is submitted in hard copy and excluded if submitted through NSD's EDI system</w:t>
      </w:r>
    </w:p>
    <w:p w14:paraId="0182657D" w14:textId="77777777" w:rsidR="006870CE" w:rsidRPr="005246F9" w:rsidRDefault="006870CE" w:rsidP="009D3C76">
      <w:pPr>
        <w:pStyle w:val="a5"/>
      </w:pPr>
    </w:p>
  </w:footnote>
  <w:footnote w:id="23">
    <w:p w14:paraId="18C7F47D" w14:textId="77777777" w:rsidR="006870CE" w:rsidRPr="00D60C0F" w:rsidRDefault="006870CE" w:rsidP="000912AB">
      <w:pPr>
        <w:pStyle w:val="a5"/>
        <w:jc w:val="both"/>
        <w:rPr>
          <w:rFonts w:ascii="Arial" w:hAnsi="Arial" w:cs="Arial"/>
          <w:sz w:val="16"/>
          <w:szCs w:val="16"/>
          <w:lang w:val="en-GB"/>
        </w:rPr>
      </w:pPr>
      <w:r w:rsidRPr="00D60C0F">
        <w:rPr>
          <w:rStyle w:val="af5"/>
          <w:rFonts w:ascii="Arial" w:hAnsi="Arial" w:cs="Arial"/>
          <w:lang w:val="en-GB"/>
        </w:rPr>
        <w:footnoteRef/>
      </w:r>
      <w:r w:rsidRPr="00D60C0F">
        <w:rPr>
          <w:rFonts w:ascii="Arial" w:hAnsi="Arial"/>
          <w:sz w:val="16"/>
          <w:lang w:val="en-GB"/>
        </w:rPr>
        <w:t>If you were born in the United States but are not a U.S. citizen, please provide the DS-4083 (CLN) from or explain in writing why you are not a U.S. citizen by birth.</w:t>
      </w:r>
    </w:p>
  </w:footnote>
  <w:footnote w:id="24">
    <w:p w14:paraId="49FB1881" w14:textId="77777777" w:rsidR="006870CE" w:rsidRPr="00D60C0F" w:rsidRDefault="006870CE" w:rsidP="000912AB">
      <w:pPr>
        <w:pStyle w:val="a5"/>
        <w:jc w:val="both"/>
        <w:rPr>
          <w:rFonts w:ascii="Arial" w:hAnsi="Arial" w:cs="Arial"/>
          <w:sz w:val="16"/>
          <w:szCs w:val="16"/>
          <w:lang w:val="en-GB"/>
        </w:rPr>
      </w:pPr>
      <w:r w:rsidRPr="00D60C0F">
        <w:rPr>
          <w:rStyle w:val="af5"/>
          <w:rFonts w:ascii="Arial" w:hAnsi="Arial" w:cs="Arial"/>
          <w:lang w:val="en-GB"/>
        </w:rPr>
        <w:footnoteRef/>
      </w:r>
      <w:r w:rsidRPr="00D60C0F">
        <w:rPr>
          <w:rFonts w:ascii="Arial" w:hAnsi="Arial"/>
          <w:sz w:val="16"/>
          <w:lang w:val="en-GB"/>
        </w:rPr>
        <w:t>TIN - the taxpayer identification number in a foreign country (territory).</w:t>
      </w:r>
    </w:p>
    <w:p w14:paraId="40E7F670" w14:textId="77777777" w:rsidR="006870CE" w:rsidRPr="00D60C0F" w:rsidRDefault="006870CE" w:rsidP="000912AB">
      <w:pPr>
        <w:pStyle w:val="a5"/>
        <w:jc w:val="both"/>
        <w:rPr>
          <w:rFonts w:ascii="Arial" w:hAnsi="Arial" w:cs="Arial"/>
          <w:sz w:val="16"/>
          <w:szCs w:val="16"/>
          <w:lang w:val="en-GB"/>
        </w:rPr>
      </w:pPr>
      <w:r w:rsidRPr="00D60C0F">
        <w:rPr>
          <w:rFonts w:ascii="Arial" w:hAnsi="Arial"/>
          <w:sz w:val="16"/>
          <w:lang w:val="en-GB"/>
        </w:rPr>
        <w:t>If the country (territory) of tax residence does not assign a taxpayer identification number to its residents (or does not assign it automatically), please provide any other identification number that is used for tax liability recording purposes (TIN analogue).</w:t>
      </w:r>
    </w:p>
  </w:footnote>
  <w:footnote w:id="25">
    <w:p w14:paraId="1DE5FDE8" w14:textId="77777777" w:rsidR="006870CE" w:rsidRPr="00D60C0F" w:rsidRDefault="006870CE" w:rsidP="000912AB">
      <w:pPr>
        <w:pStyle w:val="a5"/>
        <w:jc w:val="both"/>
        <w:rPr>
          <w:rFonts w:ascii="Arial" w:hAnsi="Arial" w:cs="Arial"/>
          <w:sz w:val="16"/>
          <w:szCs w:val="16"/>
          <w:lang w:val="en-GB"/>
        </w:rPr>
      </w:pPr>
      <w:r w:rsidRPr="00D60C0F">
        <w:rPr>
          <w:rStyle w:val="af5"/>
          <w:rFonts w:ascii="Arial" w:hAnsi="Arial" w:cs="Arial"/>
          <w:lang w:val="en-GB"/>
        </w:rPr>
        <w:footnoteRef/>
      </w:r>
      <w:r w:rsidRPr="00D60C0F">
        <w:rPr>
          <w:rFonts w:ascii="Arial" w:hAnsi="Arial"/>
          <w:sz w:val="16"/>
          <w:lang w:val="en-GB"/>
        </w:rPr>
        <w:t xml:space="preserve">Please indicate INN if your country of tax residency is the Russian Federation </w:t>
      </w:r>
    </w:p>
    <w:p w14:paraId="1B4A713E" w14:textId="77777777" w:rsidR="006870CE" w:rsidRPr="00D60C0F" w:rsidRDefault="006870CE" w:rsidP="000912AB">
      <w:pPr>
        <w:pStyle w:val="a5"/>
        <w:jc w:val="both"/>
        <w:rPr>
          <w:rFonts w:ascii="Arial" w:hAnsi="Arial" w:cs="Arial"/>
          <w:sz w:val="16"/>
          <w:szCs w:val="16"/>
          <w:lang w:val="en-GB"/>
        </w:rPr>
      </w:pPr>
      <w:r w:rsidRPr="00D60C0F">
        <w:rPr>
          <w:rFonts w:ascii="Arial" w:hAnsi="Arial"/>
          <w:sz w:val="16"/>
          <w:lang w:val="en-GB"/>
        </w:rPr>
        <w:t>If country (territory) of tax residence is a foreign country (territory), please specify TIN or TIN analogue.</w:t>
      </w:r>
    </w:p>
  </w:footnote>
  <w:footnote w:id="26">
    <w:p w14:paraId="11E727B3" w14:textId="77777777" w:rsidR="006870CE" w:rsidRPr="00D60C0F" w:rsidRDefault="006870CE" w:rsidP="000912AB">
      <w:pPr>
        <w:pStyle w:val="a5"/>
        <w:jc w:val="both"/>
        <w:rPr>
          <w:rFonts w:ascii="Arial" w:hAnsi="Arial" w:cs="Arial"/>
          <w:sz w:val="16"/>
          <w:szCs w:val="16"/>
          <w:lang w:val="en-GB"/>
        </w:rPr>
      </w:pPr>
      <w:r w:rsidRPr="00D60C0F">
        <w:rPr>
          <w:rStyle w:val="af5"/>
          <w:rFonts w:ascii="Arial" w:hAnsi="Arial" w:cs="Arial"/>
          <w:lang w:val="en-GB"/>
        </w:rPr>
        <w:footnoteRef/>
      </w:r>
      <w:r w:rsidRPr="00D60C0F">
        <w:rPr>
          <w:rFonts w:ascii="Arial" w:hAnsi="Arial"/>
          <w:sz w:val="16"/>
          <w:lang w:val="en-GB"/>
        </w:rPr>
        <w:t> If a TIN or its analogue is unavailable, please provide the appropriate reason:</w:t>
      </w:r>
    </w:p>
    <w:p w14:paraId="6BEABF23" w14:textId="77777777" w:rsidR="006870CE" w:rsidRPr="00D60C0F" w:rsidRDefault="006870CE" w:rsidP="000912AB">
      <w:pPr>
        <w:pStyle w:val="a5"/>
        <w:jc w:val="both"/>
        <w:rPr>
          <w:rFonts w:ascii="Arial" w:hAnsi="Arial" w:cs="Arial"/>
          <w:sz w:val="16"/>
          <w:szCs w:val="16"/>
          <w:lang w:val="en-GB"/>
        </w:rPr>
      </w:pPr>
      <w:r w:rsidRPr="00D60C0F">
        <w:rPr>
          <w:rFonts w:ascii="Arial" w:hAnsi="Arial"/>
          <w:sz w:val="16"/>
          <w:lang w:val="en-GB"/>
        </w:rPr>
        <w:t>02 - Legislation and/or administrative practice of the jurisdiction does not provide for the assignment of a TIN or an identification number which is used for the purpose of recording of tax liabilities (TIN analogue).</w:t>
      </w:r>
    </w:p>
    <w:p w14:paraId="27B39C00" w14:textId="77777777" w:rsidR="006870CE" w:rsidRPr="00D60C0F" w:rsidRDefault="006870CE" w:rsidP="000912AB">
      <w:pPr>
        <w:pStyle w:val="a5"/>
        <w:jc w:val="both"/>
        <w:rPr>
          <w:rFonts w:ascii="Arial" w:hAnsi="Arial" w:cs="Arial"/>
          <w:sz w:val="16"/>
          <w:szCs w:val="16"/>
          <w:lang w:val="en-GB"/>
        </w:rPr>
      </w:pPr>
      <w:r w:rsidRPr="00D60C0F">
        <w:rPr>
          <w:rFonts w:ascii="Arial" w:hAnsi="Arial"/>
          <w:sz w:val="16"/>
          <w:lang w:val="en-GB"/>
        </w:rPr>
        <w:t>03 - The competent authority of the jurisdiction has not assigned a TIN or its equivalent to the entity.</w:t>
      </w:r>
    </w:p>
    <w:p w14:paraId="30747043" w14:textId="77777777" w:rsidR="006870CE" w:rsidRPr="00D60C0F" w:rsidRDefault="006870CE" w:rsidP="002C7563">
      <w:pPr>
        <w:pStyle w:val="a5"/>
        <w:rPr>
          <w:rFonts w:ascii="Arial" w:hAnsi="Arial" w:cs="Arial"/>
          <w:sz w:val="16"/>
          <w:szCs w:val="16"/>
          <w:lang w:val="en-GB"/>
        </w:rPr>
      </w:pPr>
    </w:p>
  </w:footnote>
  <w:footnote w:id="27">
    <w:p w14:paraId="7997AC0C" w14:textId="77777777" w:rsidR="006870CE" w:rsidRPr="001D27B2" w:rsidRDefault="006870CE" w:rsidP="002C6222">
      <w:pPr>
        <w:pStyle w:val="a5"/>
        <w:jc w:val="both"/>
        <w:rPr>
          <w:rFonts w:ascii="Arial" w:hAnsi="Arial" w:cs="Arial"/>
          <w:sz w:val="16"/>
          <w:szCs w:val="16"/>
          <w:lang w:val="ru-RU"/>
        </w:rPr>
      </w:pPr>
      <w:r w:rsidRPr="007E6EB1">
        <w:rPr>
          <w:rStyle w:val="af5"/>
          <w:rFonts w:ascii="Arial" w:hAnsi="Arial" w:cs="Arial"/>
        </w:rPr>
        <w:footnoteRef/>
      </w:r>
      <w:r>
        <w:rPr>
          <w:rFonts w:ascii="Arial" w:hAnsi="Arial" w:cs="Arial"/>
          <w:sz w:val="16"/>
          <w:szCs w:val="16"/>
        </w:rPr>
        <w:t> </w:t>
      </w:r>
      <w:r w:rsidRPr="001D27B2">
        <w:rPr>
          <w:rFonts w:ascii="Arial" w:hAnsi="Arial" w:cs="Arial"/>
          <w:sz w:val="16"/>
          <w:szCs w:val="16"/>
          <w:lang w:val="ru-RU"/>
        </w:rPr>
        <w:t xml:space="preserve">Если Вы родились в США, но не являетесь гражданином США, требуется дополнительно предоставить форму </w:t>
      </w:r>
      <w:r w:rsidRPr="007E6EB1">
        <w:rPr>
          <w:rFonts w:ascii="Arial" w:hAnsi="Arial" w:cs="Arial"/>
          <w:sz w:val="16"/>
          <w:szCs w:val="16"/>
        </w:rPr>
        <w:t>DS</w:t>
      </w:r>
      <w:r w:rsidRPr="001D27B2">
        <w:rPr>
          <w:rFonts w:ascii="Arial" w:hAnsi="Arial" w:cs="Arial"/>
          <w:sz w:val="16"/>
          <w:szCs w:val="16"/>
          <w:lang w:val="ru-RU"/>
        </w:rPr>
        <w:t>-4083 (</w:t>
      </w:r>
      <w:r>
        <w:rPr>
          <w:rFonts w:ascii="Arial" w:hAnsi="Arial" w:cs="Arial"/>
          <w:sz w:val="16"/>
          <w:szCs w:val="16"/>
        </w:rPr>
        <w:t>CLN</w:t>
      </w:r>
      <w:r w:rsidRPr="001D27B2">
        <w:rPr>
          <w:rFonts w:ascii="Arial" w:hAnsi="Arial" w:cs="Arial"/>
          <w:sz w:val="16"/>
          <w:szCs w:val="16"/>
          <w:lang w:val="ru-RU"/>
        </w:rPr>
        <w:t>) или объяснение неполучения гражданства США по праву рождения в письменной форме.</w:t>
      </w:r>
    </w:p>
  </w:footnote>
  <w:footnote w:id="28">
    <w:p w14:paraId="4AB0403F" w14:textId="77777777" w:rsidR="006870CE" w:rsidRPr="00181846" w:rsidRDefault="006870CE" w:rsidP="002C6222">
      <w:pPr>
        <w:pStyle w:val="a5"/>
        <w:jc w:val="both"/>
        <w:rPr>
          <w:rFonts w:ascii="Arial" w:hAnsi="Arial" w:cs="Arial"/>
          <w:sz w:val="16"/>
          <w:szCs w:val="16"/>
        </w:rPr>
      </w:pPr>
      <w:r w:rsidRPr="007E6EB1">
        <w:rPr>
          <w:rStyle w:val="af5"/>
          <w:rFonts w:ascii="Arial" w:hAnsi="Arial" w:cs="Arial"/>
        </w:rPr>
        <w:footnoteRef/>
      </w:r>
      <w:r w:rsidRPr="00181846">
        <w:rPr>
          <w:rFonts w:ascii="Arial" w:hAnsi="Arial" w:cs="Arial"/>
          <w:sz w:val="16"/>
          <w:szCs w:val="16"/>
        </w:rPr>
        <w:t> If you were born in the United States but are not a U.S. citizen, please provide the DS-4083 (CLN) from or explain in writing why you are not a U.S. citizen by birth.</w:t>
      </w:r>
    </w:p>
  </w:footnote>
  <w:footnote w:id="29">
    <w:p w14:paraId="669D7C56" w14:textId="77777777" w:rsidR="006870CE" w:rsidRPr="001D27B2" w:rsidRDefault="006870CE" w:rsidP="002C6222">
      <w:pPr>
        <w:pStyle w:val="a5"/>
        <w:jc w:val="both"/>
        <w:rPr>
          <w:rFonts w:ascii="Arial" w:hAnsi="Arial" w:cs="Arial"/>
          <w:sz w:val="16"/>
          <w:szCs w:val="16"/>
          <w:lang w:val="ru-RU"/>
        </w:rPr>
      </w:pPr>
      <w:r w:rsidRPr="001D637C">
        <w:rPr>
          <w:rStyle w:val="af5"/>
          <w:rFonts w:ascii="Arial" w:hAnsi="Arial" w:cs="Arial"/>
        </w:rPr>
        <w:footnoteRef/>
      </w:r>
      <w:r>
        <w:rPr>
          <w:rFonts w:ascii="Arial" w:hAnsi="Arial" w:cs="Arial"/>
          <w:sz w:val="16"/>
          <w:szCs w:val="16"/>
        </w:rPr>
        <w:t> </w:t>
      </w:r>
      <w:r w:rsidRPr="001D637C">
        <w:rPr>
          <w:rFonts w:ascii="Arial" w:hAnsi="Arial" w:cs="Arial"/>
          <w:sz w:val="16"/>
          <w:szCs w:val="16"/>
        </w:rPr>
        <w:t>TIN</w:t>
      </w:r>
      <w:r w:rsidRPr="001D27B2">
        <w:rPr>
          <w:rFonts w:ascii="Arial" w:hAnsi="Arial" w:cs="Arial"/>
          <w:sz w:val="16"/>
          <w:szCs w:val="16"/>
          <w:lang w:val="ru-RU"/>
        </w:rPr>
        <w:t xml:space="preserve"> - Идентификационный номер налогоплательщика в иностранном государстве (территории).</w:t>
      </w:r>
    </w:p>
    <w:p w14:paraId="42B7EC13" w14:textId="77777777" w:rsidR="006870CE" w:rsidRPr="001D27B2" w:rsidRDefault="006870CE" w:rsidP="002C6222">
      <w:pPr>
        <w:pStyle w:val="a5"/>
        <w:jc w:val="both"/>
        <w:rPr>
          <w:rFonts w:ascii="Arial" w:hAnsi="Arial" w:cs="Arial"/>
          <w:sz w:val="16"/>
          <w:szCs w:val="16"/>
          <w:lang w:val="ru-RU"/>
        </w:rPr>
      </w:pPr>
      <w:r w:rsidRPr="001D27B2">
        <w:rPr>
          <w:rFonts w:ascii="Arial" w:hAnsi="Arial" w:cs="Arial"/>
          <w:sz w:val="16"/>
          <w:szCs w:val="16"/>
          <w:lang w:val="ru-RU"/>
        </w:rPr>
        <w:t xml:space="preserve">Если государство (территория) налогового резидентства не присваивает своим резидентам идентификационный номер налогоплательщика (или присваивает его не автоматически), предоставьте любой другой идентификационный номер, который используется для целей учета налоговых обязательств (аналог </w:t>
      </w:r>
      <w:r w:rsidRPr="001D637C">
        <w:rPr>
          <w:rFonts w:ascii="Arial" w:hAnsi="Arial" w:cs="Arial"/>
          <w:sz w:val="16"/>
          <w:szCs w:val="16"/>
        </w:rPr>
        <w:t>TIN</w:t>
      </w:r>
      <w:r w:rsidRPr="001D27B2">
        <w:rPr>
          <w:rFonts w:ascii="Arial" w:hAnsi="Arial" w:cs="Arial"/>
          <w:sz w:val="16"/>
          <w:szCs w:val="16"/>
          <w:lang w:val="ru-RU"/>
        </w:rPr>
        <w:t>).</w:t>
      </w:r>
    </w:p>
  </w:footnote>
  <w:footnote w:id="30">
    <w:p w14:paraId="24E85FE8" w14:textId="77777777" w:rsidR="006870CE" w:rsidRPr="00D241A0" w:rsidRDefault="006870CE" w:rsidP="002C6222">
      <w:pPr>
        <w:pStyle w:val="a5"/>
        <w:jc w:val="both"/>
        <w:rPr>
          <w:rFonts w:ascii="Arial" w:hAnsi="Arial" w:cs="Arial"/>
          <w:sz w:val="16"/>
          <w:szCs w:val="16"/>
        </w:rPr>
      </w:pPr>
      <w:r w:rsidRPr="001D637C">
        <w:rPr>
          <w:rStyle w:val="af5"/>
          <w:rFonts w:ascii="Arial" w:hAnsi="Arial" w:cs="Arial"/>
        </w:rPr>
        <w:footnoteRef/>
      </w:r>
      <w:r>
        <w:rPr>
          <w:rFonts w:ascii="Arial" w:hAnsi="Arial" w:cs="Arial"/>
          <w:sz w:val="16"/>
          <w:szCs w:val="16"/>
        </w:rPr>
        <w:t> </w:t>
      </w:r>
      <w:r w:rsidRPr="00D241A0">
        <w:rPr>
          <w:rFonts w:ascii="Arial" w:hAnsi="Arial" w:cs="Arial"/>
          <w:sz w:val="16"/>
          <w:szCs w:val="16"/>
        </w:rPr>
        <w:t xml:space="preserve">TIN </w:t>
      </w:r>
      <w:r>
        <w:rPr>
          <w:rFonts w:ascii="Arial" w:hAnsi="Arial" w:cs="Arial"/>
          <w:sz w:val="16"/>
          <w:szCs w:val="16"/>
        </w:rPr>
        <w:t>is</w:t>
      </w:r>
      <w:r w:rsidRPr="00D241A0">
        <w:rPr>
          <w:rFonts w:ascii="Arial" w:hAnsi="Arial" w:cs="Arial"/>
          <w:sz w:val="16"/>
          <w:szCs w:val="16"/>
        </w:rPr>
        <w:t xml:space="preserve"> the taxpayer identification number in a foreign country (territory).</w:t>
      </w:r>
    </w:p>
    <w:p w14:paraId="01B41A4E" w14:textId="77777777" w:rsidR="006870CE" w:rsidRPr="00D241A0" w:rsidRDefault="006870CE" w:rsidP="002C6222">
      <w:pPr>
        <w:pStyle w:val="a5"/>
        <w:jc w:val="both"/>
        <w:rPr>
          <w:rFonts w:ascii="Arial" w:hAnsi="Arial" w:cs="Arial"/>
          <w:sz w:val="16"/>
          <w:szCs w:val="16"/>
        </w:rPr>
      </w:pPr>
      <w:r w:rsidRPr="00D241A0">
        <w:rPr>
          <w:rFonts w:ascii="Arial" w:hAnsi="Arial" w:cs="Arial"/>
          <w:sz w:val="16"/>
          <w:szCs w:val="16"/>
        </w:rPr>
        <w:t>If the country (territory) of tax residence does not assign a taxpayer identification number to its residents (or does not assign it automatically), please provide any other identification number that is used for tax liability recording purposes (TIN analogue).</w:t>
      </w:r>
    </w:p>
  </w:footnote>
  <w:footnote w:id="31">
    <w:p w14:paraId="7561DFB3" w14:textId="77777777" w:rsidR="006870CE" w:rsidRPr="001D27B2" w:rsidRDefault="006870CE" w:rsidP="002C6222">
      <w:pPr>
        <w:pStyle w:val="a5"/>
        <w:jc w:val="both"/>
        <w:rPr>
          <w:rFonts w:ascii="Arial" w:hAnsi="Arial" w:cs="Arial"/>
          <w:sz w:val="16"/>
          <w:szCs w:val="16"/>
          <w:lang w:val="ru-RU"/>
        </w:rPr>
      </w:pPr>
      <w:r w:rsidRPr="001D637C">
        <w:rPr>
          <w:rStyle w:val="af5"/>
          <w:rFonts w:ascii="Arial" w:hAnsi="Arial" w:cs="Arial"/>
        </w:rPr>
        <w:footnoteRef/>
      </w:r>
      <w:r>
        <w:rPr>
          <w:rFonts w:ascii="Arial" w:hAnsi="Arial" w:cs="Arial"/>
          <w:sz w:val="16"/>
          <w:szCs w:val="16"/>
        </w:rPr>
        <w:t> </w:t>
      </w:r>
      <w:r w:rsidRPr="001D27B2">
        <w:rPr>
          <w:rFonts w:ascii="Arial" w:hAnsi="Arial" w:cs="Arial"/>
          <w:sz w:val="16"/>
          <w:szCs w:val="16"/>
          <w:lang w:val="ru-RU"/>
        </w:rPr>
        <w:t xml:space="preserve">Если государством налогового резидентства является Российская Федерация, необходимо указать ИНН. </w:t>
      </w:r>
    </w:p>
    <w:p w14:paraId="46CFCD2A" w14:textId="77777777" w:rsidR="006870CE" w:rsidRPr="001D27B2" w:rsidRDefault="006870CE" w:rsidP="002C6222">
      <w:pPr>
        <w:pStyle w:val="a5"/>
        <w:jc w:val="both"/>
        <w:rPr>
          <w:rFonts w:ascii="Arial" w:hAnsi="Arial" w:cs="Arial"/>
          <w:sz w:val="16"/>
          <w:szCs w:val="16"/>
          <w:lang w:val="ru-RU"/>
        </w:rPr>
      </w:pPr>
      <w:r w:rsidRPr="001D27B2">
        <w:rPr>
          <w:rFonts w:ascii="Arial" w:hAnsi="Arial" w:cs="Arial"/>
          <w:sz w:val="16"/>
          <w:szCs w:val="16"/>
          <w:lang w:val="ru-RU"/>
        </w:rPr>
        <w:t xml:space="preserve">Если государством (территорией) налогового резидентства является иностранное государство (территория) необходимо указать </w:t>
      </w:r>
      <w:r w:rsidRPr="001D637C">
        <w:rPr>
          <w:rFonts w:ascii="Arial" w:hAnsi="Arial" w:cs="Arial"/>
          <w:sz w:val="16"/>
          <w:szCs w:val="16"/>
        </w:rPr>
        <w:t>TIN</w:t>
      </w:r>
      <w:r w:rsidRPr="001D27B2">
        <w:rPr>
          <w:rFonts w:ascii="Arial" w:hAnsi="Arial" w:cs="Arial"/>
          <w:sz w:val="16"/>
          <w:szCs w:val="16"/>
          <w:lang w:val="ru-RU"/>
        </w:rPr>
        <w:t xml:space="preserve"> или аналог </w:t>
      </w:r>
      <w:r w:rsidRPr="001D637C">
        <w:rPr>
          <w:rFonts w:ascii="Arial" w:hAnsi="Arial" w:cs="Arial"/>
          <w:sz w:val="16"/>
          <w:szCs w:val="16"/>
        </w:rPr>
        <w:t>TIN</w:t>
      </w:r>
      <w:r w:rsidRPr="001D27B2">
        <w:rPr>
          <w:rFonts w:ascii="Arial" w:hAnsi="Arial" w:cs="Arial"/>
          <w:sz w:val="16"/>
          <w:szCs w:val="16"/>
          <w:lang w:val="ru-RU"/>
        </w:rPr>
        <w:t>.</w:t>
      </w:r>
    </w:p>
  </w:footnote>
  <w:footnote w:id="32">
    <w:p w14:paraId="2CFEADD5" w14:textId="77777777" w:rsidR="006870CE" w:rsidRPr="00D241A0" w:rsidRDefault="006870CE" w:rsidP="002C6222">
      <w:pPr>
        <w:pStyle w:val="a5"/>
        <w:jc w:val="both"/>
        <w:rPr>
          <w:rFonts w:ascii="Arial" w:hAnsi="Arial" w:cs="Arial"/>
          <w:sz w:val="16"/>
          <w:szCs w:val="16"/>
        </w:rPr>
      </w:pPr>
      <w:r w:rsidRPr="001D637C">
        <w:rPr>
          <w:rStyle w:val="af5"/>
          <w:rFonts w:ascii="Arial" w:hAnsi="Arial" w:cs="Arial"/>
        </w:rPr>
        <w:footnoteRef/>
      </w:r>
      <w:r>
        <w:rPr>
          <w:rFonts w:ascii="Arial" w:hAnsi="Arial" w:cs="Arial"/>
          <w:sz w:val="16"/>
          <w:szCs w:val="16"/>
        </w:rPr>
        <w:t> </w:t>
      </w:r>
      <w:r w:rsidRPr="00D241A0">
        <w:rPr>
          <w:rFonts w:ascii="Arial" w:hAnsi="Arial" w:cs="Arial"/>
          <w:sz w:val="16"/>
          <w:szCs w:val="16"/>
        </w:rPr>
        <w:t>If country of tax residence is the Russian Federation, please specify INN.</w:t>
      </w:r>
    </w:p>
    <w:p w14:paraId="415F9B98" w14:textId="77777777" w:rsidR="006870CE" w:rsidRPr="00D241A0" w:rsidRDefault="006870CE" w:rsidP="002C6222">
      <w:pPr>
        <w:pStyle w:val="a5"/>
        <w:jc w:val="both"/>
        <w:rPr>
          <w:rFonts w:ascii="Arial" w:hAnsi="Arial" w:cs="Arial"/>
          <w:sz w:val="16"/>
          <w:szCs w:val="16"/>
        </w:rPr>
      </w:pPr>
      <w:r w:rsidRPr="00D241A0">
        <w:rPr>
          <w:rFonts w:ascii="Arial" w:hAnsi="Arial" w:cs="Arial"/>
          <w:sz w:val="16"/>
          <w:szCs w:val="16"/>
        </w:rPr>
        <w:t>If country (territory) of tax residence is a foreign country (territory), please specify TIN or TIN analogue.</w:t>
      </w:r>
    </w:p>
  </w:footnote>
  <w:footnote w:id="33">
    <w:p w14:paraId="0BE1008C" w14:textId="77777777" w:rsidR="006870CE" w:rsidRPr="001D27B2" w:rsidRDefault="006870CE" w:rsidP="002C6222">
      <w:pPr>
        <w:pStyle w:val="a5"/>
        <w:jc w:val="both"/>
        <w:rPr>
          <w:rFonts w:ascii="Arial" w:hAnsi="Arial" w:cs="Arial"/>
          <w:sz w:val="16"/>
          <w:szCs w:val="16"/>
          <w:lang w:val="ru-RU"/>
        </w:rPr>
      </w:pPr>
      <w:r w:rsidRPr="001D637C">
        <w:rPr>
          <w:rStyle w:val="af5"/>
          <w:rFonts w:ascii="Arial" w:hAnsi="Arial" w:cs="Arial"/>
        </w:rPr>
        <w:footnoteRef/>
      </w:r>
      <w:r>
        <w:rPr>
          <w:rFonts w:ascii="Arial" w:hAnsi="Arial" w:cs="Arial"/>
          <w:sz w:val="16"/>
          <w:szCs w:val="16"/>
        </w:rPr>
        <w:t> </w:t>
      </w:r>
      <w:r w:rsidRPr="001D27B2">
        <w:rPr>
          <w:rFonts w:ascii="Arial" w:hAnsi="Arial" w:cs="Arial"/>
          <w:sz w:val="16"/>
          <w:szCs w:val="16"/>
          <w:lang w:val="ru-RU"/>
        </w:rPr>
        <w:t xml:space="preserve">Если у Контролирующего лица отсутствует </w:t>
      </w:r>
      <w:r w:rsidRPr="001D637C">
        <w:rPr>
          <w:rFonts w:ascii="Arial" w:hAnsi="Arial" w:cs="Arial"/>
          <w:sz w:val="16"/>
          <w:szCs w:val="16"/>
        </w:rPr>
        <w:t>TIN</w:t>
      </w:r>
      <w:r w:rsidRPr="001D27B2">
        <w:rPr>
          <w:rFonts w:ascii="Arial" w:hAnsi="Arial" w:cs="Arial"/>
          <w:sz w:val="16"/>
          <w:szCs w:val="16"/>
          <w:lang w:val="ru-RU"/>
        </w:rPr>
        <w:t xml:space="preserve"> либо его аналог, укажите причину его отсутствия:</w:t>
      </w:r>
    </w:p>
    <w:p w14:paraId="51DEA4AB" w14:textId="77777777" w:rsidR="006870CE" w:rsidRPr="001D27B2" w:rsidRDefault="006870CE" w:rsidP="002C6222">
      <w:pPr>
        <w:pStyle w:val="a5"/>
        <w:jc w:val="both"/>
        <w:rPr>
          <w:rFonts w:ascii="Arial" w:hAnsi="Arial" w:cs="Arial"/>
          <w:sz w:val="16"/>
          <w:szCs w:val="16"/>
          <w:lang w:val="ru-RU"/>
        </w:rPr>
      </w:pPr>
      <w:r w:rsidRPr="001D27B2">
        <w:rPr>
          <w:rFonts w:ascii="Arial" w:hAnsi="Arial" w:cs="Arial"/>
          <w:sz w:val="16"/>
          <w:szCs w:val="16"/>
          <w:lang w:val="ru-RU"/>
        </w:rPr>
        <w:t>02</w:t>
      </w:r>
      <w:r>
        <w:rPr>
          <w:rFonts w:ascii="Arial" w:hAnsi="Arial" w:cs="Arial"/>
          <w:sz w:val="16"/>
          <w:szCs w:val="16"/>
        </w:rPr>
        <w:t> </w:t>
      </w:r>
      <w:r w:rsidRPr="001D27B2">
        <w:rPr>
          <w:rFonts w:ascii="Arial" w:hAnsi="Arial" w:cs="Arial"/>
          <w:sz w:val="16"/>
          <w:szCs w:val="16"/>
          <w:lang w:val="ru-RU"/>
        </w:rPr>
        <w:t>–</w:t>
      </w:r>
      <w:r>
        <w:rPr>
          <w:rFonts w:ascii="Arial" w:hAnsi="Arial" w:cs="Arial"/>
          <w:sz w:val="16"/>
          <w:szCs w:val="16"/>
        </w:rPr>
        <w:t> </w:t>
      </w:r>
      <w:r w:rsidRPr="001D27B2">
        <w:rPr>
          <w:rFonts w:ascii="Arial" w:hAnsi="Arial" w:cs="Arial"/>
          <w:sz w:val="16"/>
          <w:szCs w:val="16"/>
          <w:lang w:val="ru-RU"/>
        </w:rPr>
        <w:t xml:space="preserve">Законодательство и (или) административная практика юрисдикции не предусматривает присвоение </w:t>
      </w:r>
      <w:r w:rsidRPr="001D637C">
        <w:rPr>
          <w:rFonts w:ascii="Arial" w:hAnsi="Arial" w:cs="Arial"/>
          <w:sz w:val="16"/>
          <w:szCs w:val="16"/>
        </w:rPr>
        <w:t>TIN</w:t>
      </w:r>
      <w:r w:rsidRPr="001D27B2">
        <w:rPr>
          <w:rFonts w:ascii="Arial" w:hAnsi="Arial" w:cs="Arial"/>
          <w:sz w:val="16"/>
          <w:szCs w:val="16"/>
          <w:lang w:val="ru-RU"/>
        </w:rPr>
        <w:t xml:space="preserve"> или идентификационного номера, который используется для целей учета налоговых обязательств (аналог </w:t>
      </w:r>
      <w:r w:rsidRPr="001D637C">
        <w:rPr>
          <w:rFonts w:ascii="Arial" w:hAnsi="Arial" w:cs="Arial"/>
          <w:sz w:val="16"/>
          <w:szCs w:val="16"/>
        </w:rPr>
        <w:t>TIN</w:t>
      </w:r>
      <w:r w:rsidRPr="001D27B2">
        <w:rPr>
          <w:rFonts w:ascii="Arial" w:hAnsi="Arial" w:cs="Arial"/>
          <w:sz w:val="16"/>
          <w:szCs w:val="16"/>
          <w:lang w:val="ru-RU"/>
        </w:rPr>
        <w:t>).</w:t>
      </w:r>
    </w:p>
    <w:p w14:paraId="65601B98" w14:textId="77777777" w:rsidR="006870CE" w:rsidRPr="001D27B2" w:rsidRDefault="006870CE" w:rsidP="002C6222">
      <w:pPr>
        <w:pStyle w:val="a5"/>
        <w:jc w:val="both"/>
        <w:rPr>
          <w:rFonts w:ascii="Arial" w:hAnsi="Arial" w:cs="Arial"/>
          <w:sz w:val="16"/>
          <w:szCs w:val="16"/>
          <w:lang w:val="ru-RU"/>
        </w:rPr>
      </w:pPr>
      <w:r w:rsidRPr="001D27B2">
        <w:rPr>
          <w:rFonts w:ascii="Arial" w:hAnsi="Arial" w:cs="Arial"/>
          <w:sz w:val="16"/>
          <w:szCs w:val="16"/>
          <w:lang w:val="ru-RU"/>
        </w:rPr>
        <w:t>03</w:t>
      </w:r>
      <w:r w:rsidRPr="001D637C">
        <w:rPr>
          <w:rFonts w:ascii="Arial" w:hAnsi="Arial" w:cs="Arial"/>
          <w:sz w:val="16"/>
          <w:szCs w:val="16"/>
        </w:rPr>
        <w:t> </w:t>
      </w:r>
      <w:r w:rsidRPr="001D27B2">
        <w:rPr>
          <w:rFonts w:ascii="Arial" w:hAnsi="Arial" w:cs="Arial"/>
          <w:sz w:val="16"/>
          <w:szCs w:val="16"/>
          <w:lang w:val="ru-RU"/>
        </w:rPr>
        <w:t>–</w:t>
      </w:r>
      <w:r w:rsidRPr="001D637C">
        <w:rPr>
          <w:rFonts w:ascii="Arial" w:hAnsi="Arial" w:cs="Arial"/>
          <w:sz w:val="16"/>
          <w:szCs w:val="16"/>
        </w:rPr>
        <w:t> </w:t>
      </w:r>
      <w:r w:rsidRPr="001D27B2">
        <w:rPr>
          <w:rFonts w:ascii="Arial" w:hAnsi="Arial" w:cs="Arial"/>
          <w:sz w:val="16"/>
          <w:szCs w:val="16"/>
          <w:lang w:val="ru-RU"/>
        </w:rPr>
        <w:t xml:space="preserve">Компетентный орган юрисдикции не присвоил организации </w:t>
      </w:r>
      <w:r w:rsidRPr="001D637C">
        <w:rPr>
          <w:rFonts w:ascii="Arial" w:hAnsi="Arial" w:cs="Arial"/>
          <w:sz w:val="16"/>
          <w:szCs w:val="16"/>
        </w:rPr>
        <w:t>TIN</w:t>
      </w:r>
      <w:r w:rsidRPr="001D27B2">
        <w:rPr>
          <w:rFonts w:ascii="Arial" w:hAnsi="Arial" w:cs="Arial"/>
          <w:sz w:val="16"/>
          <w:szCs w:val="16"/>
          <w:lang w:val="ru-RU"/>
        </w:rPr>
        <w:t xml:space="preserve"> либо его аналог.</w:t>
      </w:r>
    </w:p>
    <w:p w14:paraId="330F9081" w14:textId="77777777" w:rsidR="006870CE" w:rsidRPr="001D27B2" w:rsidRDefault="006870CE" w:rsidP="002C6222">
      <w:pPr>
        <w:pStyle w:val="a5"/>
        <w:rPr>
          <w:rFonts w:ascii="Arial" w:hAnsi="Arial" w:cs="Arial"/>
          <w:sz w:val="16"/>
          <w:szCs w:val="16"/>
          <w:lang w:val="ru-RU"/>
        </w:rPr>
      </w:pPr>
    </w:p>
  </w:footnote>
  <w:footnote w:id="34">
    <w:p w14:paraId="7727691F" w14:textId="77777777" w:rsidR="006870CE" w:rsidRPr="00D241A0" w:rsidRDefault="006870CE" w:rsidP="002C6222">
      <w:pPr>
        <w:pStyle w:val="a5"/>
        <w:jc w:val="both"/>
        <w:rPr>
          <w:rFonts w:ascii="Arial" w:hAnsi="Arial" w:cs="Arial"/>
          <w:sz w:val="16"/>
          <w:szCs w:val="16"/>
        </w:rPr>
      </w:pPr>
      <w:r w:rsidRPr="001D637C">
        <w:rPr>
          <w:rStyle w:val="af5"/>
          <w:rFonts w:ascii="Arial" w:hAnsi="Arial" w:cs="Arial"/>
        </w:rPr>
        <w:footnoteRef/>
      </w:r>
      <w:r>
        <w:rPr>
          <w:rFonts w:ascii="Arial" w:hAnsi="Arial" w:cs="Arial"/>
          <w:sz w:val="16"/>
          <w:szCs w:val="16"/>
        </w:rPr>
        <w:t> </w:t>
      </w:r>
      <w:r w:rsidRPr="00D241A0">
        <w:rPr>
          <w:rFonts w:ascii="Arial" w:hAnsi="Arial" w:cs="Arial"/>
          <w:sz w:val="16"/>
          <w:szCs w:val="16"/>
        </w:rPr>
        <w:t>If a TIN or its analogue is unavailable, please provide the appropriate reason:</w:t>
      </w:r>
    </w:p>
    <w:p w14:paraId="3DF8B64F" w14:textId="77777777" w:rsidR="006870CE" w:rsidRPr="00D241A0" w:rsidRDefault="006870CE" w:rsidP="002C6222">
      <w:pPr>
        <w:pStyle w:val="a5"/>
        <w:jc w:val="both"/>
        <w:rPr>
          <w:rFonts w:ascii="Arial" w:hAnsi="Arial" w:cs="Arial"/>
          <w:sz w:val="16"/>
          <w:szCs w:val="16"/>
        </w:rPr>
      </w:pPr>
      <w:r w:rsidRPr="00D241A0">
        <w:rPr>
          <w:rFonts w:ascii="Arial" w:hAnsi="Arial" w:cs="Arial"/>
          <w:sz w:val="16"/>
          <w:szCs w:val="16"/>
        </w:rPr>
        <w:t>02 - Legislation and/or administrative practice of the jurisdiction does not provide for the assignment of a TIN or an identification number which is used for the purpose of recording of tax liabilities (TIN analogue).</w:t>
      </w:r>
    </w:p>
    <w:p w14:paraId="0976CBD8" w14:textId="77777777" w:rsidR="006870CE" w:rsidRPr="00D241A0" w:rsidRDefault="006870CE" w:rsidP="002C6222">
      <w:pPr>
        <w:pStyle w:val="a5"/>
        <w:jc w:val="both"/>
        <w:rPr>
          <w:rFonts w:ascii="Arial" w:hAnsi="Arial" w:cs="Arial"/>
          <w:sz w:val="16"/>
          <w:szCs w:val="16"/>
        </w:rPr>
      </w:pPr>
      <w:r w:rsidRPr="00D241A0">
        <w:rPr>
          <w:rFonts w:ascii="Arial" w:hAnsi="Arial" w:cs="Arial"/>
          <w:sz w:val="16"/>
          <w:szCs w:val="16"/>
        </w:rPr>
        <w:t>03 - The competent authority of the jurisdiction has not assigned a TIN or its equivalent to the entity.</w:t>
      </w:r>
    </w:p>
  </w:footnote>
  <w:footnote w:id="35">
    <w:p w14:paraId="7E038005" w14:textId="2D794DDF" w:rsidR="006870CE" w:rsidRPr="00D60C0F" w:rsidRDefault="006870CE">
      <w:pPr>
        <w:pStyle w:val="a5"/>
        <w:rPr>
          <w:lang w:val="en-GB"/>
        </w:rPr>
      </w:pPr>
      <w:r w:rsidRPr="00D60C0F">
        <w:rPr>
          <w:rStyle w:val="af5"/>
          <w:lang w:val="en-GB"/>
        </w:rPr>
        <w:footnoteRef/>
      </w:r>
      <w:r w:rsidRPr="00D60C0F">
        <w:rPr>
          <w:lang w:val="en-GB"/>
        </w:rPr>
        <w:t xml:space="preserve"> As of the date of this notification, the period is </w:t>
      </w:r>
      <w:r>
        <w:rPr>
          <w:lang w:val="en-GB"/>
        </w:rPr>
        <w:t>120</w:t>
      </w:r>
      <w:r w:rsidRPr="00D60C0F">
        <w:rPr>
          <w:lang w:val="en-GB"/>
        </w:rPr>
        <w:t xml:space="preserve"> (</w:t>
      </w:r>
      <w:r>
        <w:rPr>
          <w:lang w:val="en-GB"/>
        </w:rPr>
        <w:t>one hundred and twenty</w:t>
      </w:r>
      <w:r w:rsidRPr="00D60C0F">
        <w:rPr>
          <w:lang w:val="en-GB"/>
        </w:rPr>
        <w:t xml:space="preserve">) days from the date of official publication of Federal Law No. 319-FZ of </w:t>
      </w:r>
      <w:r>
        <w:rPr>
          <w:lang w:val="en-GB"/>
        </w:rPr>
        <w:t xml:space="preserve">14 </w:t>
      </w:r>
      <w:r w:rsidRPr="00D60C0F">
        <w:rPr>
          <w:lang w:val="en-GB"/>
        </w:rPr>
        <w:t xml:space="preserve">July 2022, i.e. from </w:t>
      </w:r>
      <w:r>
        <w:rPr>
          <w:lang w:val="en-GB"/>
        </w:rPr>
        <w:t xml:space="preserve">14 </w:t>
      </w:r>
      <w:r w:rsidRPr="00D60C0F">
        <w:rPr>
          <w:lang w:val="en-GB"/>
        </w:rPr>
        <w:t xml:space="preserve">July 2022 to </w:t>
      </w:r>
      <w:r>
        <w:rPr>
          <w:lang w:val="en-GB"/>
        </w:rPr>
        <w:t xml:space="preserve">10 November </w:t>
      </w:r>
      <w:r w:rsidRPr="00D60C0F">
        <w:rPr>
          <w:lang w:val="en-GB"/>
        </w:rPr>
        <w:t>2022 (inclusive).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3200FE" w14:textId="77777777" w:rsidR="006870CE" w:rsidRPr="00624976" w:rsidRDefault="006870CE" w:rsidP="00624976">
    <w:pPr>
      <w:spacing w:after="0" w:line="240" w:lineRule="auto"/>
      <w:jc w:val="center"/>
      <w:rPr>
        <w:rFonts w:ascii="Times New Roman" w:hAnsi="Times New Roman" w:cs="Times New Roman"/>
        <w:b/>
        <w:bCs/>
      </w:rPr>
    </w:pPr>
    <w:r w:rsidRPr="00624976">
      <w:rPr>
        <w:rFonts w:ascii="Times New Roman" w:hAnsi="Times New Roman" w:cs="Times New Roman"/>
        <w:b/>
        <w:bCs/>
      </w:rPr>
      <w:t xml:space="preserve">Please kindly note that the English version of this document is for your information only and </w:t>
    </w:r>
  </w:p>
  <w:p w14:paraId="6E5D05E9" w14:textId="77777777" w:rsidR="006870CE" w:rsidRPr="00624976" w:rsidRDefault="006870CE" w:rsidP="00624976">
    <w:pPr>
      <w:spacing w:after="0" w:line="240" w:lineRule="auto"/>
      <w:jc w:val="center"/>
      <w:rPr>
        <w:rFonts w:ascii="Times New Roman" w:hAnsi="Times New Roman" w:cs="Times New Roman"/>
        <w:b/>
        <w:bCs/>
      </w:rPr>
    </w:pPr>
    <w:r w:rsidRPr="00624976">
      <w:rPr>
        <w:rFonts w:ascii="Times New Roman" w:hAnsi="Times New Roman" w:cs="Times New Roman"/>
        <w:b/>
        <w:bCs/>
      </w:rPr>
      <w:t>the Russian version will prevail in the event of any discrepancies</w:t>
    </w:r>
  </w:p>
  <w:p w14:paraId="01B89C3B" w14:textId="77777777" w:rsidR="006870CE" w:rsidRDefault="006870CE">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2C22F" w14:textId="77777777" w:rsidR="006870CE" w:rsidRPr="00624976" w:rsidRDefault="006870CE" w:rsidP="00624976">
    <w:pPr>
      <w:pStyle w:val="af1"/>
      <w:rPr>
        <w:rFonts w:ascii="Times New Roman" w:hAnsi="Times New Roman" w:cs="Times New Roman"/>
        <w:sz w:val="20"/>
        <w:szCs w:val="20"/>
      </w:rPr>
    </w:pPr>
  </w:p>
  <w:p w14:paraId="4BF06069" w14:textId="77777777" w:rsidR="006870CE" w:rsidRPr="00624976" w:rsidRDefault="006870CE" w:rsidP="00624976">
    <w:pPr>
      <w:spacing w:after="0" w:line="240" w:lineRule="auto"/>
      <w:jc w:val="center"/>
      <w:rPr>
        <w:rFonts w:ascii="Times New Roman" w:hAnsi="Times New Roman" w:cs="Times New Roman"/>
        <w:b/>
        <w:bCs/>
        <w:sz w:val="20"/>
        <w:szCs w:val="20"/>
      </w:rPr>
    </w:pPr>
    <w:r w:rsidRPr="00624976">
      <w:rPr>
        <w:rFonts w:ascii="Times New Roman" w:hAnsi="Times New Roman" w:cs="Times New Roman"/>
        <w:b/>
        <w:bCs/>
        <w:sz w:val="20"/>
        <w:szCs w:val="20"/>
      </w:rPr>
      <w:t xml:space="preserve">Please kindly note that the English version of this document is for your information only and </w:t>
    </w:r>
  </w:p>
  <w:p w14:paraId="5FAF8617" w14:textId="77777777" w:rsidR="006870CE" w:rsidRPr="00624976" w:rsidRDefault="006870CE" w:rsidP="00624976">
    <w:pPr>
      <w:spacing w:after="0" w:line="240" w:lineRule="auto"/>
      <w:jc w:val="center"/>
      <w:rPr>
        <w:rFonts w:ascii="Times New Roman" w:hAnsi="Times New Roman" w:cs="Times New Roman"/>
        <w:b/>
        <w:bCs/>
        <w:sz w:val="20"/>
        <w:szCs w:val="20"/>
      </w:rPr>
    </w:pPr>
    <w:r w:rsidRPr="00624976">
      <w:rPr>
        <w:rFonts w:ascii="Times New Roman" w:hAnsi="Times New Roman" w:cs="Times New Roman"/>
        <w:b/>
        <w:bCs/>
        <w:sz w:val="20"/>
        <w:szCs w:val="20"/>
      </w:rPr>
      <w:t>the Russian version will prevail in the event of any discrepancies</w:t>
    </w:r>
  </w:p>
  <w:p w14:paraId="6BB81A69" w14:textId="77777777" w:rsidR="006870CE" w:rsidRDefault="006870CE">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53849"/>
    <w:multiLevelType w:val="hybridMultilevel"/>
    <w:tmpl w:val="09401B20"/>
    <w:lvl w:ilvl="0" w:tplc="04190011">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 w15:restartNumberingAfterBreak="0">
    <w:nsid w:val="045D0569"/>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57B62A3"/>
    <w:multiLevelType w:val="multilevel"/>
    <w:tmpl w:val="B38212B0"/>
    <w:lvl w:ilvl="0">
      <w:start w:val="3"/>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780E3F"/>
    <w:multiLevelType w:val="hybridMultilevel"/>
    <w:tmpl w:val="E710F8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9023DA5"/>
    <w:multiLevelType w:val="multilevel"/>
    <w:tmpl w:val="E7041CD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09CE5005"/>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437AAC"/>
    <w:multiLevelType w:val="hybridMultilevel"/>
    <w:tmpl w:val="DF8485F8"/>
    <w:lvl w:ilvl="0" w:tplc="04190011">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 w15:restartNumberingAfterBreak="0">
    <w:nsid w:val="10983A90"/>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53B306C"/>
    <w:multiLevelType w:val="hybridMultilevel"/>
    <w:tmpl w:val="B8D073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9656F16"/>
    <w:multiLevelType w:val="hybridMultilevel"/>
    <w:tmpl w:val="09401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E4A48"/>
    <w:multiLevelType w:val="hybridMultilevel"/>
    <w:tmpl w:val="DB1C422E"/>
    <w:lvl w:ilvl="0" w:tplc="82E07328">
      <w:start w:val="6"/>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921C20"/>
    <w:multiLevelType w:val="hybridMultilevel"/>
    <w:tmpl w:val="E75AF0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962253"/>
    <w:multiLevelType w:val="hybridMultilevel"/>
    <w:tmpl w:val="E75AF0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232919"/>
    <w:multiLevelType w:val="hybridMultilevel"/>
    <w:tmpl w:val="FEC099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0612F49"/>
    <w:multiLevelType w:val="hybridMultilevel"/>
    <w:tmpl w:val="BDFA927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6E35D1"/>
    <w:multiLevelType w:val="hybridMultilevel"/>
    <w:tmpl w:val="B572440A"/>
    <w:lvl w:ilvl="0" w:tplc="04190001">
      <w:start w:val="1"/>
      <w:numFmt w:val="bullet"/>
      <w:lvlText w:val=""/>
      <w:lvlJc w:val="left"/>
      <w:pPr>
        <w:ind w:left="1359" w:hanging="360"/>
      </w:pPr>
      <w:rPr>
        <w:rFonts w:ascii="Symbol" w:hAnsi="Symbol" w:hint="default"/>
      </w:rPr>
    </w:lvl>
    <w:lvl w:ilvl="1" w:tplc="04190003">
      <w:start w:val="1"/>
      <w:numFmt w:val="bullet"/>
      <w:lvlText w:val="o"/>
      <w:lvlJc w:val="left"/>
      <w:pPr>
        <w:ind w:left="2079" w:hanging="360"/>
      </w:pPr>
      <w:rPr>
        <w:rFonts w:ascii="Courier New" w:hAnsi="Courier New" w:cs="Courier New" w:hint="default"/>
      </w:rPr>
    </w:lvl>
    <w:lvl w:ilvl="2" w:tplc="04190005">
      <w:start w:val="1"/>
      <w:numFmt w:val="bullet"/>
      <w:lvlText w:val=""/>
      <w:lvlJc w:val="left"/>
      <w:pPr>
        <w:ind w:left="2799" w:hanging="360"/>
      </w:pPr>
      <w:rPr>
        <w:rFonts w:ascii="Wingdings" w:hAnsi="Wingdings" w:hint="default"/>
      </w:rPr>
    </w:lvl>
    <w:lvl w:ilvl="3" w:tplc="04190001">
      <w:start w:val="1"/>
      <w:numFmt w:val="bullet"/>
      <w:lvlText w:val=""/>
      <w:lvlJc w:val="left"/>
      <w:pPr>
        <w:ind w:left="3519" w:hanging="360"/>
      </w:pPr>
      <w:rPr>
        <w:rFonts w:ascii="Symbol" w:hAnsi="Symbol" w:hint="default"/>
      </w:rPr>
    </w:lvl>
    <w:lvl w:ilvl="4" w:tplc="04190003" w:tentative="1">
      <w:start w:val="1"/>
      <w:numFmt w:val="bullet"/>
      <w:lvlText w:val="o"/>
      <w:lvlJc w:val="left"/>
      <w:pPr>
        <w:ind w:left="4239" w:hanging="360"/>
      </w:pPr>
      <w:rPr>
        <w:rFonts w:ascii="Courier New" w:hAnsi="Courier New" w:cs="Courier New" w:hint="default"/>
      </w:rPr>
    </w:lvl>
    <w:lvl w:ilvl="5" w:tplc="04190005" w:tentative="1">
      <w:start w:val="1"/>
      <w:numFmt w:val="bullet"/>
      <w:lvlText w:val=""/>
      <w:lvlJc w:val="left"/>
      <w:pPr>
        <w:ind w:left="4959" w:hanging="360"/>
      </w:pPr>
      <w:rPr>
        <w:rFonts w:ascii="Wingdings" w:hAnsi="Wingdings" w:hint="default"/>
      </w:rPr>
    </w:lvl>
    <w:lvl w:ilvl="6" w:tplc="04190001" w:tentative="1">
      <w:start w:val="1"/>
      <w:numFmt w:val="bullet"/>
      <w:lvlText w:val=""/>
      <w:lvlJc w:val="left"/>
      <w:pPr>
        <w:ind w:left="5679" w:hanging="360"/>
      </w:pPr>
      <w:rPr>
        <w:rFonts w:ascii="Symbol" w:hAnsi="Symbol" w:hint="default"/>
      </w:rPr>
    </w:lvl>
    <w:lvl w:ilvl="7" w:tplc="04190003" w:tentative="1">
      <w:start w:val="1"/>
      <w:numFmt w:val="bullet"/>
      <w:lvlText w:val="o"/>
      <w:lvlJc w:val="left"/>
      <w:pPr>
        <w:ind w:left="6399" w:hanging="360"/>
      </w:pPr>
      <w:rPr>
        <w:rFonts w:ascii="Courier New" w:hAnsi="Courier New" w:cs="Courier New" w:hint="default"/>
      </w:rPr>
    </w:lvl>
    <w:lvl w:ilvl="8" w:tplc="04190005" w:tentative="1">
      <w:start w:val="1"/>
      <w:numFmt w:val="bullet"/>
      <w:lvlText w:val=""/>
      <w:lvlJc w:val="left"/>
      <w:pPr>
        <w:ind w:left="7119" w:hanging="360"/>
      </w:pPr>
      <w:rPr>
        <w:rFonts w:ascii="Wingdings" w:hAnsi="Wingdings" w:hint="default"/>
      </w:rPr>
    </w:lvl>
  </w:abstractNum>
  <w:abstractNum w:abstractNumId="17" w15:restartNumberingAfterBreak="0">
    <w:nsid w:val="33004662"/>
    <w:multiLevelType w:val="hybridMultilevel"/>
    <w:tmpl w:val="C63A197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575183C"/>
    <w:multiLevelType w:val="hybridMultilevel"/>
    <w:tmpl w:val="A3C0A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68F5AAA"/>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7EA57F9"/>
    <w:multiLevelType w:val="hybridMultilevel"/>
    <w:tmpl w:val="E75AF0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A6B5FE9"/>
    <w:multiLevelType w:val="multilevel"/>
    <w:tmpl w:val="32B25E00"/>
    <w:lvl w:ilvl="0">
      <w:start w:val="1"/>
      <w:numFmt w:val="decimal"/>
      <w:pStyle w:val="a"/>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1F75693"/>
    <w:multiLevelType w:val="hybridMultilevel"/>
    <w:tmpl w:val="E75AF0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810BD9"/>
    <w:multiLevelType w:val="hybridMultilevel"/>
    <w:tmpl w:val="ECE24D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9CA1AFB"/>
    <w:multiLevelType w:val="hybridMultilevel"/>
    <w:tmpl w:val="C60A2A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A584FC7"/>
    <w:multiLevelType w:val="hybridMultilevel"/>
    <w:tmpl w:val="9E6402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603752"/>
    <w:multiLevelType w:val="hybridMultilevel"/>
    <w:tmpl w:val="C692641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1AA3A37"/>
    <w:multiLevelType w:val="multilevel"/>
    <w:tmpl w:val="423425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3301A35"/>
    <w:multiLevelType w:val="hybridMultilevel"/>
    <w:tmpl w:val="EAEE5F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35B0C81"/>
    <w:multiLevelType w:val="multilevel"/>
    <w:tmpl w:val="DB3C44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15D79EE"/>
    <w:multiLevelType w:val="hybridMultilevel"/>
    <w:tmpl w:val="8344553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9E39EB"/>
    <w:multiLevelType w:val="hybridMultilevel"/>
    <w:tmpl w:val="E75AF0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9FA728F"/>
    <w:multiLevelType w:val="hybridMultilevel"/>
    <w:tmpl w:val="09401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19623A"/>
    <w:multiLevelType w:val="hybridMultilevel"/>
    <w:tmpl w:val="244AA6EC"/>
    <w:lvl w:ilvl="0" w:tplc="04190011">
      <w:start w:val="1"/>
      <w:numFmt w:val="decimal"/>
      <w:lvlText w:val="%1)"/>
      <w:lvlJc w:val="left"/>
      <w:pPr>
        <w:ind w:left="787" w:hanging="360"/>
      </w:pPr>
    </w:lvl>
    <w:lvl w:ilvl="1" w:tplc="04190019" w:tentative="1">
      <w:start w:val="1"/>
      <w:numFmt w:val="lowerLetter"/>
      <w:lvlText w:val="%2."/>
      <w:lvlJc w:val="left"/>
      <w:pPr>
        <w:ind w:left="1507" w:hanging="360"/>
      </w:pPr>
    </w:lvl>
    <w:lvl w:ilvl="2" w:tplc="0419001B" w:tentative="1">
      <w:start w:val="1"/>
      <w:numFmt w:val="lowerRoman"/>
      <w:lvlText w:val="%3."/>
      <w:lvlJc w:val="right"/>
      <w:pPr>
        <w:ind w:left="2227" w:hanging="180"/>
      </w:pPr>
    </w:lvl>
    <w:lvl w:ilvl="3" w:tplc="0419000F" w:tentative="1">
      <w:start w:val="1"/>
      <w:numFmt w:val="decimal"/>
      <w:lvlText w:val="%4."/>
      <w:lvlJc w:val="left"/>
      <w:pPr>
        <w:ind w:left="2947" w:hanging="360"/>
      </w:pPr>
    </w:lvl>
    <w:lvl w:ilvl="4" w:tplc="04190019" w:tentative="1">
      <w:start w:val="1"/>
      <w:numFmt w:val="lowerLetter"/>
      <w:lvlText w:val="%5."/>
      <w:lvlJc w:val="left"/>
      <w:pPr>
        <w:ind w:left="3667" w:hanging="360"/>
      </w:pPr>
    </w:lvl>
    <w:lvl w:ilvl="5" w:tplc="0419001B" w:tentative="1">
      <w:start w:val="1"/>
      <w:numFmt w:val="lowerRoman"/>
      <w:lvlText w:val="%6."/>
      <w:lvlJc w:val="right"/>
      <w:pPr>
        <w:ind w:left="4387" w:hanging="180"/>
      </w:pPr>
    </w:lvl>
    <w:lvl w:ilvl="6" w:tplc="0419000F" w:tentative="1">
      <w:start w:val="1"/>
      <w:numFmt w:val="decimal"/>
      <w:lvlText w:val="%7."/>
      <w:lvlJc w:val="left"/>
      <w:pPr>
        <w:ind w:left="5107" w:hanging="360"/>
      </w:pPr>
    </w:lvl>
    <w:lvl w:ilvl="7" w:tplc="04190019" w:tentative="1">
      <w:start w:val="1"/>
      <w:numFmt w:val="lowerLetter"/>
      <w:lvlText w:val="%8."/>
      <w:lvlJc w:val="left"/>
      <w:pPr>
        <w:ind w:left="5827" w:hanging="360"/>
      </w:pPr>
    </w:lvl>
    <w:lvl w:ilvl="8" w:tplc="0419001B" w:tentative="1">
      <w:start w:val="1"/>
      <w:numFmt w:val="lowerRoman"/>
      <w:lvlText w:val="%9."/>
      <w:lvlJc w:val="right"/>
      <w:pPr>
        <w:ind w:left="6547" w:hanging="180"/>
      </w:pPr>
    </w:lvl>
  </w:abstractNum>
  <w:abstractNum w:abstractNumId="35" w15:restartNumberingAfterBreak="0">
    <w:nsid w:val="6E284B33"/>
    <w:multiLevelType w:val="hybridMultilevel"/>
    <w:tmpl w:val="86A8766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8B342D1"/>
    <w:multiLevelType w:val="multilevel"/>
    <w:tmpl w:val="E7C29CF8"/>
    <w:lvl w:ilvl="0">
      <w:start w:val="1"/>
      <w:numFmt w:val="decimal"/>
      <w:lvlText w:val="%1."/>
      <w:lvlJc w:val="left"/>
      <w:pPr>
        <w:ind w:left="360" w:hanging="360"/>
      </w:pPr>
      <w:rPr>
        <w:rFonts w:ascii="Times New Roman" w:eastAsia="Calibri" w:hAnsi="Times New Roman" w:cs="Times New Roman" w:hint="default"/>
        <w:b/>
        <w:color w:val="auto"/>
      </w:rPr>
    </w:lvl>
    <w:lvl w:ilvl="1">
      <w:start w:val="1"/>
      <w:numFmt w:val="decimal"/>
      <w:lvlText w:val="%1.%2."/>
      <w:lvlJc w:val="left"/>
      <w:pPr>
        <w:ind w:left="716" w:hanging="432"/>
      </w:pPr>
      <w:rPr>
        <w:rFonts w:ascii="Times New Roman" w:hAnsi="Times New Roman" w:cs="Times New Roman" w:hint="default"/>
        <w:b w:val="0"/>
        <w:color w:val="auto"/>
        <w:sz w:val="24"/>
        <w:szCs w:val="24"/>
      </w:rPr>
    </w:lvl>
    <w:lvl w:ilvl="2">
      <w:start w:val="1"/>
      <w:numFmt w:val="decimal"/>
      <w:lvlText w:val="%1.%2.%3."/>
      <w:lvlJc w:val="left"/>
      <w:pPr>
        <w:ind w:left="1497"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96F579B"/>
    <w:multiLevelType w:val="hybridMultilevel"/>
    <w:tmpl w:val="E75AF0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4"/>
  </w:num>
  <w:num w:numId="3">
    <w:abstractNumId w:val="37"/>
  </w:num>
  <w:num w:numId="4">
    <w:abstractNumId w:val="11"/>
  </w:num>
  <w:num w:numId="5">
    <w:abstractNumId w:val="36"/>
  </w:num>
  <w:num w:numId="6">
    <w:abstractNumId w:val="2"/>
  </w:num>
  <w:num w:numId="7">
    <w:abstractNumId w:val="3"/>
  </w:num>
  <w:num w:numId="8">
    <w:abstractNumId w:val="30"/>
  </w:num>
  <w:num w:numId="9">
    <w:abstractNumId w:val="6"/>
  </w:num>
  <w:num w:numId="10">
    <w:abstractNumId w:val="27"/>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8"/>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38"/>
  </w:num>
  <w:num w:numId="23">
    <w:abstractNumId w:val="22"/>
  </w:num>
  <w:num w:numId="24">
    <w:abstractNumId w:val="12"/>
  </w:num>
  <w:num w:numId="25">
    <w:abstractNumId w:val="13"/>
  </w:num>
  <w:num w:numId="26">
    <w:abstractNumId w:val="32"/>
  </w:num>
  <w:num w:numId="27">
    <w:abstractNumId w:val="1"/>
  </w:num>
  <w:num w:numId="28">
    <w:abstractNumId w:val="33"/>
  </w:num>
  <w:num w:numId="29">
    <w:abstractNumId w:val="19"/>
  </w:num>
  <w:num w:numId="30">
    <w:abstractNumId w:val="20"/>
  </w:num>
  <w:num w:numId="31">
    <w:abstractNumId w:val="29"/>
  </w:num>
  <w:num w:numId="32">
    <w:abstractNumId w:val="9"/>
  </w:num>
  <w:num w:numId="33">
    <w:abstractNumId w:val="16"/>
  </w:num>
  <w:num w:numId="34">
    <w:abstractNumId w:val="14"/>
  </w:num>
  <w:num w:numId="35">
    <w:abstractNumId w:val="31"/>
  </w:num>
  <w:num w:numId="36">
    <w:abstractNumId w:val="5"/>
  </w:num>
  <w:num w:numId="37">
    <w:abstractNumId w:val="35"/>
  </w:num>
  <w:num w:numId="38">
    <w:abstractNumId w:val="7"/>
  </w:num>
  <w:num w:numId="39">
    <w:abstractNumId w:val="10"/>
  </w:num>
  <w:num w:numId="40">
    <w:abstractNumId w:val="0"/>
  </w:num>
  <w:num w:numId="41">
    <w:abstractNumId w:val="18"/>
  </w:num>
  <w:num w:numId="42">
    <w:abstractNumId w:val="17"/>
  </w:num>
  <w:num w:numId="43">
    <w:abstractNumId w:val="34"/>
  </w:num>
  <w:num w:numId="44">
    <w:abstractNumId w:val="23"/>
  </w:num>
  <w:num w:numId="45">
    <w:abstractNumId w:val="25"/>
  </w:num>
  <w:num w:numId="46">
    <w:abstractNumId w:val="1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Силаева Светлана Викторовна">
    <w15:presenceInfo w15:providerId="AD" w15:userId="S::Svetlana.Silaeva@moex.com::285b60f6-3870-492d-8b38-d467c0f270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68A"/>
    <w:rsid w:val="00010B20"/>
    <w:rsid w:val="00012C42"/>
    <w:rsid w:val="00027F37"/>
    <w:rsid w:val="000316A0"/>
    <w:rsid w:val="00045DA7"/>
    <w:rsid w:val="00061585"/>
    <w:rsid w:val="00061A6E"/>
    <w:rsid w:val="00062FE2"/>
    <w:rsid w:val="0007361F"/>
    <w:rsid w:val="00076625"/>
    <w:rsid w:val="00076986"/>
    <w:rsid w:val="000912AB"/>
    <w:rsid w:val="00092145"/>
    <w:rsid w:val="000A2DC5"/>
    <w:rsid w:val="000B0415"/>
    <w:rsid w:val="000C2668"/>
    <w:rsid w:val="000C3B3D"/>
    <w:rsid w:val="000C75B5"/>
    <w:rsid w:val="000C7B16"/>
    <w:rsid w:val="000D5B19"/>
    <w:rsid w:val="000D6B4E"/>
    <w:rsid w:val="000E2AE5"/>
    <w:rsid w:val="000E3985"/>
    <w:rsid w:val="000E4645"/>
    <w:rsid w:val="000E5504"/>
    <w:rsid w:val="000F0BE1"/>
    <w:rsid w:val="000F1074"/>
    <w:rsid w:val="000F1D93"/>
    <w:rsid w:val="00105D7A"/>
    <w:rsid w:val="0011202C"/>
    <w:rsid w:val="00116902"/>
    <w:rsid w:val="0013276C"/>
    <w:rsid w:val="00141DD2"/>
    <w:rsid w:val="00141E30"/>
    <w:rsid w:val="001420B2"/>
    <w:rsid w:val="00146231"/>
    <w:rsid w:val="00151DE4"/>
    <w:rsid w:val="001633DA"/>
    <w:rsid w:val="001714D7"/>
    <w:rsid w:val="00174732"/>
    <w:rsid w:val="001800AE"/>
    <w:rsid w:val="001803F9"/>
    <w:rsid w:val="001819CD"/>
    <w:rsid w:val="001828A2"/>
    <w:rsid w:val="00184DFD"/>
    <w:rsid w:val="00186BDF"/>
    <w:rsid w:val="001874AF"/>
    <w:rsid w:val="00193AE5"/>
    <w:rsid w:val="001A7A50"/>
    <w:rsid w:val="001B1A06"/>
    <w:rsid w:val="001B6FFB"/>
    <w:rsid w:val="001C0CAD"/>
    <w:rsid w:val="001C4A14"/>
    <w:rsid w:val="001C513B"/>
    <w:rsid w:val="001C7E2A"/>
    <w:rsid w:val="001D27B2"/>
    <w:rsid w:val="001D6837"/>
    <w:rsid w:val="00201C4C"/>
    <w:rsid w:val="002130FB"/>
    <w:rsid w:val="002307C1"/>
    <w:rsid w:val="00232336"/>
    <w:rsid w:val="002373C9"/>
    <w:rsid w:val="00237D1A"/>
    <w:rsid w:val="002500AD"/>
    <w:rsid w:val="0026493B"/>
    <w:rsid w:val="00265524"/>
    <w:rsid w:val="0027257D"/>
    <w:rsid w:val="00277378"/>
    <w:rsid w:val="002841AA"/>
    <w:rsid w:val="00290E7A"/>
    <w:rsid w:val="002915BC"/>
    <w:rsid w:val="002A1282"/>
    <w:rsid w:val="002A3AF7"/>
    <w:rsid w:val="002B1E0D"/>
    <w:rsid w:val="002B3442"/>
    <w:rsid w:val="002C2FA9"/>
    <w:rsid w:val="002C3FED"/>
    <w:rsid w:val="002C6222"/>
    <w:rsid w:val="002C7563"/>
    <w:rsid w:val="002D2A9A"/>
    <w:rsid w:val="002F20F6"/>
    <w:rsid w:val="002F41C2"/>
    <w:rsid w:val="003107D5"/>
    <w:rsid w:val="00314535"/>
    <w:rsid w:val="0032372C"/>
    <w:rsid w:val="003360ED"/>
    <w:rsid w:val="00344658"/>
    <w:rsid w:val="003500BD"/>
    <w:rsid w:val="0035268A"/>
    <w:rsid w:val="00356062"/>
    <w:rsid w:val="003648E1"/>
    <w:rsid w:val="00371CCF"/>
    <w:rsid w:val="003731C0"/>
    <w:rsid w:val="003920C3"/>
    <w:rsid w:val="003A141D"/>
    <w:rsid w:val="003D17A8"/>
    <w:rsid w:val="003D50AC"/>
    <w:rsid w:val="003D6193"/>
    <w:rsid w:val="003E0D19"/>
    <w:rsid w:val="003F2E42"/>
    <w:rsid w:val="003F7998"/>
    <w:rsid w:val="00400B44"/>
    <w:rsid w:val="00400E08"/>
    <w:rsid w:val="00412B7D"/>
    <w:rsid w:val="0041361C"/>
    <w:rsid w:val="004224FD"/>
    <w:rsid w:val="00430814"/>
    <w:rsid w:val="0043341A"/>
    <w:rsid w:val="004408D0"/>
    <w:rsid w:val="00454B12"/>
    <w:rsid w:val="004559E7"/>
    <w:rsid w:val="00457509"/>
    <w:rsid w:val="0046048C"/>
    <w:rsid w:val="004772CB"/>
    <w:rsid w:val="004A1367"/>
    <w:rsid w:val="004A1F40"/>
    <w:rsid w:val="004B690D"/>
    <w:rsid w:val="004C6944"/>
    <w:rsid w:val="004D0FBD"/>
    <w:rsid w:val="004D33F1"/>
    <w:rsid w:val="004F6A39"/>
    <w:rsid w:val="005030AB"/>
    <w:rsid w:val="00505A83"/>
    <w:rsid w:val="00506577"/>
    <w:rsid w:val="00512DBC"/>
    <w:rsid w:val="00525467"/>
    <w:rsid w:val="00526D3F"/>
    <w:rsid w:val="00527586"/>
    <w:rsid w:val="00532B8D"/>
    <w:rsid w:val="00545377"/>
    <w:rsid w:val="005662C9"/>
    <w:rsid w:val="00567DC4"/>
    <w:rsid w:val="005714CD"/>
    <w:rsid w:val="00575354"/>
    <w:rsid w:val="00576D1E"/>
    <w:rsid w:val="00577A68"/>
    <w:rsid w:val="00577A76"/>
    <w:rsid w:val="00582BB5"/>
    <w:rsid w:val="00591381"/>
    <w:rsid w:val="005A1500"/>
    <w:rsid w:val="005A7603"/>
    <w:rsid w:val="005B2413"/>
    <w:rsid w:val="005C1F4F"/>
    <w:rsid w:val="005C4FE6"/>
    <w:rsid w:val="005C5F6B"/>
    <w:rsid w:val="005D4EF4"/>
    <w:rsid w:val="005D668C"/>
    <w:rsid w:val="005E0544"/>
    <w:rsid w:val="005F5959"/>
    <w:rsid w:val="00605285"/>
    <w:rsid w:val="00613519"/>
    <w:rsid w:val="006140A9"/>
    <w:rsid w:val="006162BC"/>
    <w:rsid w:val="00620723"/>
    <w:rsid w:val="00624976"/>
    <w:rsid w:val="0063047A"/>
    <w:rsid w:val="00630EB3"/>
    <w:rsid w:val="00632B88"/>
    <w:rsid w:val="00644926"/>
    <w:rsid w:val="006467E4"/>
    <w:rsid w:val="006511C3"/>
    <w:rsid w:val="006515B5"/>
    <w:rsid w:val="00651AF0"/>
    <w:rsid w:val="00652CD2"/>
    <w:rsid w:val="00660114"/>
    <w:rsid w:val="00661F39"/>
    <w:rsid w:val="006870CE"/>
    <w:rsid w:val="00691F1A"/>
    <w:rsid w:val="00696240"/>
    <w:rsid w:val="006A3E5B"/>
    <w:rsid w:val="006B3ACD"/>
    <w:rsid w:val="006B3D49"/>
    <w:rsid w:val="006D6125"/>
    <w:rsid w:val="006D62AB"/>
    <w:rsid w:val="006E45C9"/>
    <w:rsid w:val="006E5D08"/>
    <w:rsid w:val="00700F9A"/>
    <w:rsid w:val="007218E0"/>
    <w:rsid w:val="00724039"/>
    <w:rsid w:val="00730820"/>
    <w:rsid w:val="00733A16"/>
    <w:rsid w:val="00743E6E"/>
    <w:rsid w:val="007515BF"/>
    <w:rsid w:val="00756587"/>
    <w:rsid w:val="00770C02"/>
    <w:rsid w:val="00773F90"/>
    <w:rsid w:val="00784441"/>
    <w:rsid w:val="00797499"/>
    <w:rsid w:val="007A1EB7"/>
    <w:rsid w:val="007C2BFF"/>
    <w:rsid w:val="007D21FA"/>
    <w:rsid w:val="007D5235"/>
    <w:rsid w:val="007F2103"/>
    <w:rsid w:val="007F2588"/>
    <w:rsid w:val="007F2B68"/>
    <w:rsid w:val="007F510A"/>
    <w:rsid w:val="008270C5"/>
    <w:rsid w:val="008408EB"/>
    <w:rsid w:val="0084168F"/>
    <w:rsid w:val="00846975"/>
    <w:rsid w:val="0084707A"/>
    <w:rsid w:val="008669C8"/>
    <w:rsid w:val="0086701D"/>
    <w:rsid w:val="0087514A"/>
    <w:rsid w:val="008832BD"/>
    <w:rsid w:val="00884318"/>
    <w:rsid w:val="008960C7"/>
    <w:rsid w:val="008A1D1C"/>
    <w:rsid w:val="008A1FC9"/>
    <w:rsid w:val="008A6868"/>
    <w:rsid w:val="008B3B9F"/>
    <w:rsid w:val="008B5F6F"/>
    <w:rsid w:val="008B6A64"/>
    <w:rsid w:val="008C206D"/>
    <w:rsid w:val="008C669B"/>
    <w:rsid w:val="0090059D"/>
    <w:rsid w:val="00907F5B"/>
    <w:rsid w:val="00910780"/>
    <w:rsid w:val="009122A3"/>
    <w:rsid w:val="009131DC"/>
    <w:rsid w:val="00914D5E"/>
    <w:rsid w:val="00915FD3"/>
    <w:rsid w:val="009165B3"/>
    <w:rsid w:val="0091678B"/>
    <w:rsid w:val="00926A30"/>
    <w:rsid w:val="00926EC8"/>
    <w:rsid w:val="00930C6F"/>
    <w:rsid w:val="009408DB"/>
    <w:rsid w:val="00953762"/>
    <w:rsid w:val="00963DFD"/>
    <w:rsid w:val="0097151E"/>
    <w:rsid w:val="00974454"/>
    <w:rsid w:val="00984C30"/>
    <w:rsid w:val="009872EA"/>
    <w:rsid w:val="00993069"/>
    <w:rsid w:val="00996F6C"/>
    <w:rsid w:val="009C7A1F"/>
    <w:rsid w:val="009D3C76"/>
    <w:rsid w:val="009D5172"/>
    <w:rsid w:val="00A016FA"/>
    <w:rsid w:val="00A05129"/>
    <w:rsid w:val="00A119AA"/>
    <w:rsid w:val="00A25B0A"/>
    <w:rsid w:val="00A26DC2"/>
    <w:rsid w:val="00A3768F"/>
    <w:rsid w:val="00A45EC3"/>
    <w:rsid w:val="00A46378"/>
    <w:rsid w:val="00A46744"/>
    <w:rsid w:val="00A54F69"/>
    <w:rsid w:val="00A572DB"/>
    <w:rsid w:val="00A80C23"/>
    <w:rsid w:val="00A81CF0"/>
    <w:rsid w:val="00AA12ED"/>
    <w:rsid w:val="00AE36D8"/>
    <w:rsid w:val="00B20662"/>
    <w:rsid w:val="00B20FD7"/>
    <w:rsid w:val="00B263DB"/>
    <w:rsid w:val="00B30DC1"/>
    <w:rsid w:val="00B4594D"/>
    <w:rsid w:val="00B4595C"/>
    <w:rsid w:val="00B70729"/>
    <w:rsid w:val="00B734FF"/>
    <w:rsid w:val="00B74903"/>
    <w:rsid w:val="00B918FF"/>
    <w:rsid w:val="00BA51E9"/>
    <w:rsid w:val="00BA71F3"/>
    <w:rsid w:val="00BB49AD"/>
    <w:rsid w:val="00BB4BA9"/>
    <w:rsid w:val="00BC5F7A"/>
    <w:rsid w:val="00BD13B5"/>
    <w:rsid w:val="00BD17AB"/>
    <w:rsid w:val="00BE081C"/>
    <w:rsid w:val="00BE7575"/>
    <w:rsid w:val="00C061F2"/>
    <w:rsid w:val="00C105D0"/>
    <w:rsid w:val="00C10791"/>
    <w:rsid w:val="00C11A17"/>
    <w:rsid w:val="00C16CE7"/>
    <w:rsid w:val="00C2402A"/>
    <w:rsid w:val="00C33ABE"/>
    <w:rsid w:val="00C347C8"/>
    <w:rsid w:val="00C3517F"/>
    <w:rsid w:val="00C4022F"/>
    <w:rsid w:val="00C45FE7"/>
    <w:rsid w:val="00C46F04"/>
    <w:rsid w:val="00C55333"/>
    <w:rsid w:val="00C85AE9"/>
    <w:rsid w:val="00CA0426"/>
    <w:rsid w:val="00CA2DCA"/>
    <w:rsid w:val="00CB7D05"/>
    <w:rsid w:val="00CC2141"/>
    <w:rsid w:val="00CD51E4"/>
    <w:rsid w:val="00CE00D0"/>
    <w:rsid w:val="00CE31F8"/>
    <w:rsid w:val="00CE3DA3"/>
    <w:rsid w:val="00CE642F"/>
    <w:rsid w:val="00CF30C0"/>
    <w:rsid w:val="00CF5733"/>
    <w:rsid w:val="00D07784"/>
    <w:rsid w:val="00D16603"/>
    <w:rsid w:val="00D204BE"/>
    <w:rsid w:val="00D20C87"/>
    <w:rsid w:val="00D22BFB"/>
    <w:rsid w:val="00D25840"/>
    <w:rsid w:val="00D27B45"/>
    <w:rsid w:val="00D409D4"/>
    <w:rsid w:val="00D47497"/>
    <w:rsid w:val="00D50D6F"/>
    <w:rsid w:val="00D5117A"/>
    <w:rsid w:val="00D60C0F"/>
    <w:rsid w:val="00D6562B"/>
    <w:rsid w:val="00D71FFE"/>
    <w:rsid w:val="00D7557A"/>
    <w:rsid w:val="00D76B58"/>
    <w:rsid w:val="00D81D34"/>
    <w:rsid w:val="00D938ED"/>
    <w:rsid w:val="00D97CD1"/>
    <w:rsid w:val="00DA22C6"/>
    <w:rsid w:val="00DA5D1A"/>
    <w:rsid w:val="00DC5840"/>
    <w:rsid w:val="00DD455A"/>
    <w:rsid w:val="00DE002D"/>
    <w:rsid w:val="00DE143D"/>
    <w:rsid w:val="00DE5C6D"/>
    <w:rsid w:val="00DF4A4F"/>
    <w:rsid w:val="00DF5B06"/>
    <w:rsid w:val="00E03066"/>
    <w:rsid w:val="00E1047D"/>
    <w:rsid w:val="00E12688"/>
    <w:rsid w:val="00E3010F"/>
    <w:rsid w:val="00E32424"/>
    <w:rsid w:val="00E4077C"/>
    <w:rsid w:val="00E41493"/>
    <w:rsid w:val="00E45531"/>
    <w:rsid w:val="00E52987"/>
    <w:rsid w:val="00E5613E"/>
    <w:rsid w:val="00E6117B"/>
    <w:rsid w:val="00E646DD"/>
    <w:rsid w:val="00E90F52"/>
    <w:rsid w:val="00E90F62"/>
    <w:rsid w:val="00E94919"/>
    <w:rsid w:val="00E96091"/>
    <w:rsid w:val="00EA4232"/>
    <w:rsid w:val="00EB3E80"/>
    <w:rsid w:val="00EB511A"/>
    <w:rsid w:val="00EC7E8C"/>
    <w:rsid w:val="00ED25E2"/>
    <w:rsid w:val="00ED5D18"/>
    <w:rsid w:val="00EE12FD"/>
    <w:rsid w:val="00EE26A9"/>
    <w:rsid w:val="00EE66B4"/>
    <w:rsid w:val="00EE7492"/>
    <w:rsid w:val="00EF6CDF"/>
    <w:rsid w:val="00F01CF6"/>
    <w:rsid w:val="00F210C2"/>
    <w:rsid w:val="00F21AD4"/>
    <w:rsid w:val="00F22F1C"/>
    <w:rsid w:val="00F303E2"/>
    <w:rsid w:val="00F3248E"/>
    <w:rsid w:val="00F40647"/>
    <w:rsid w:val="00F43961"/>
    <w:rsid w:val="00F51574"/>
    <w:rsid w:val="00F53A6A"/>
    <w:rsid w:val="00F556D0"/>
    <w:rsid w:val="00F621B0"/>
    <w:rsid w:val="00F7695D"/>
    <w:rsid w:val="00F863B6"/>
    <w:rsid w:val="00F92108"/>
    <w:rsid w:val="00FB07FA"/>
    <w:rsid w:val="00FB3046"/>
    <w:rsid w:val="00FD0BAA"/>
    <w:rsid w:val="00FD6CE5"/>
    <w:rsid w:val="00FF1D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FA9D3"/>
  <w15:chartTrackingRefBased/>
  <w15:docId w15:val="{193E397E-F309-4F9E-BCFD-50EB2D949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5268A"/>
  </w:style>
  <w:style w:type="paragraph" w:styleId="1">
    <w:name w:val="heading 1"/>
    <w:basedOn w:val="a0"/>
    <w:next w:val="a0"/>
    <w:link w:val="10"/>
    <w:uiPriority w:val="9"/>
    <w:qFormat/>
    <w:rsid w:val="0035268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35268A"/>
    <w:rPr>
      <w:rFonts w:asciiTheme="majorHAnsi" w:eastAsiaTheme="majorEastAsia" w:hAnsiTheme="majorHAnsi" w:cstheme="majorBidi"/>
      <w:color w:val="365F91" w:themeColor="accent1" w:themeShade="BF"/>
      <w:sz w:val="32"/>
      <w:szCs w:val="32"/>
    </w:rPr>
  </w:style>
  <w:style w:type="table" w:styleId="a4">
    <w:name w:val="Table Grid"/>
    <w:basedOn w:val="a2"/>
    <w:uiPriority w:val="39"/>
    <w:rsid w:val="00352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0"/>
    <w:link w:val="a6"/>
    <w:uiPriority w:val="99"/>
    <w:qFormat/>
    <w:rsid w:val="0035268A"/>
    <w:rPr>
      <w:rFonts w:ascii="Calibri" w:eastAsia="Calibri" w:hAnsi="Calibri" w:cs="Times New Roman"/>
      <w:sz w:val="20"/>
      <w:szCs w:val="20"/>
    </w:rPr>
  </w:style>
  <w:style w:type="character" w:customStyle="1" w:styleId="a6">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basedOn w:val="a1"/>
    <w:link w:val="a5"/>
    <w:uiPriority w:val="99"/>
    <w:rsid w:val="0035268A"/>
    <w:rPr>
      <w:rFonts w:ascii="Calibri" w:eastAsia="Calibri" w:hAnsi="Calibri" w:cs="Times New Roman"/>
      <w:sz w:val="20"/>
      <w:szCs w:val="20"/>
    </w:rPr>
  </w:style>
  <w:style w:type="paragraph" w:styleId="a7">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0"/>
    <w:link w:val="a8"/>
    <w:uiPriority w:val="34"/>
    <w:qFormat/>
    <w:rsid w:val="0035268A"/>
    <w:pPr>
      <w:spacing w:before="100"/>
      <w:ind w:left="720"/>
      <w:contextualSpacing/>
    </w:pPr>
    <w:rPr>
      <w:rFonts w:eastAsiaTheme="minorEastAsia"/>
      <w:sz w:val="20"/>
      <w:szCs w:val="20"/>
    </w:rPr>
  </w:style>
  <w:style w:type="character" w:customStyle="1" w:styleId="a8">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1"/>
    <w:link w:val="a7"/>
    <w:uiPriority w:val="34"/>
    <w:qFormat/>
    <w:locked/>
    <w:rsid w:val="0035268A"/>
    <w:rPr>
      <w:rFonts w:eastAsiaTheme="minorEastAsia"/>
      <w:sz w:val="20"/>
      <w:szCs w:val="20"/>
    </w:rPr>
  </w:style>
  <w:style w:type="paragraph" w:customStyle="1" w:styleId="a">
    <w:name w:val="СтильСнежиной"/>
    <w:basedOn w:val="1"/>
    <w:qFormat/>
    <w:rsid w:val="0035268A"/>
    <w:pPr>
      <w:numPr>
        <w:numId w:val="1"/>
      </w:numPr>
      <w:spacing w:before="0" w:after="120" w:line="240" w:lineRule="auto"/>
    </w:pPr>
    <w:rPr>
      <w:rFonts w:ascii="Times New Roman" w:hAnsi="Times New Roman"/>
      <w:b/>
      <w:sz w:val="24"/>
    </w:rPr>
  </w:style>
  <w:style w:type="character" w:styleId="a9">
    <w:name w:val="annotation reference"/>
    <w:uiPriority w:val="99"/>
    <w:semiHidden/>
    <w:unhideWhenUsed/>
    <w:rPr>
      <w:sz w:val="16"/>
      <w:szCs w:val="16"/>
    </w:rPr>
  </w:style>
  <w:style w:type="paragraph" w:styleId="aa">
    <w:name w:val="annotation text"/>
    <w:link w:val="ab"/>
    <w:uiPriority w:val="99"/>
    <w:semiHidden/>
    <w:unhideWhenUsed/>
    <w:pPr>
      <w:spacing w:line="240" w:lineRule="auto"/>
    </w:pPr>
    <w:rPr>
      <w:sz w:val="20"/>
      <w:szCs w:val="20"/>
    </w:rPr>
  </w:style>
  <w:style w:type="character" w:customStyle="1" w:styleId="ab">
    <w:name w:val="Текст примечания Знак"/>
    <w:basedOn w:val="a1"/>
    <w:link w:val="aa"/>
    <w:uiPriority w:val="99"/>
    <w:rsid w:val="0035268A"/>
    <w:rPr>
      <w:rFonts w:eastAsiaTheme="minorEastAsia"/>
      <w:sz w:val="20"/>
      <w:szCs w:val="20"/>
    </w:rPr>
  </w:style>
  <w:style w:type="character" w:styleId="ac">
    <w:name w:val="Hyperlink"/>
    <w:basedOn w:val="a1"/>
    <w:uiPriority w:val="99"/>
    <w:unhideWhenUsed/>
    <w:rsid w:val="0035268A"/>
    <w:rPr>
      <w:color w:val="0000FF" w:themeColor="hyperlink"/>
      <w:u w:val="single"/>
    </w:rPr>
  </w:style>
  <w:style w:type="character" w:customStyle="1" w:styleId="ad">
    <w:name w:val="Текст выноски Знак"/>
    <w:basedOn w:val="a1"/>
    <w:link w:val="ae"/>
    <w:uiPriority w:val="99"/>
    <w:semiHidden/>
    <w:rsid w:val="0035268A"/>
    <w:rPr>
      <w:rFonts w:ascii="Segoe UI" w:hAnsi="Segoe UI" w:cs="Segoe UI"/>
      <w:sz w:val="18"/>
      <w:szCs w:val="18"/>
    </w:rPr>
  </w:style>
  <w:style w:type="paragraph" w:styleId="ae">
    <w:name w:val="Balloon Text"/>
    <w:basedOn w:val="a0"/>
    <w:link w:val="ad"/>
    <w:uiPriority w:val="99"/>
    <w:semiHidden/>
    <w:unhideWhenUsed/>
    <w:rsid w:val="0035268A"/>
    <w:pPr>
      <w:spacing w:after="0" w:line="240" w:lineRule="auto"/>
    </w:pPr>
    <w:rPr>
      <w:rFonts w:ascii="Segoe UI" w:hAnsi="Segoe UI" w:cs="Segoe UI"/>
      <w:sz w:val="18"/>
      <w:szCs w:val="18"/>
    </w:rPr>
  </w:style>
  <w:style w:type="character" w:customStyle="1" w:styleId="af">
    <w:name w:val="Тема примечания Знак"/>
    <w:basedOn w:val="ab"/>
    <w:link w:val="af0"/>
    <w:uiPriority w:val="99"/>
    <w:semiHidden/>
    <w:rsid w:val="0035268A"/>
    <w:rPr>
      <w:rFonts w:eastAsiaTheme="minorEastAsia"/>
      <w:b/>
      <w:bCs/>
      <w:sz w:val="20"/>
      <w:szCs w:val="20"/>
    </w:rPr>
  </w:style>
  <w:style w:type="paragraph" w:styleId="af0">
    <w:name w:val="annotation subject"/>
    <w:basedOn w:val="aa"/>
    <w:next w:val="aa"/>
    <w:link w:val="af"/>
    <w:uiPriority w:val="99"/>
    <w:semiHidden/>
    <w:unhideWhenUsed/>
    <w:rsid w:val="0035268A"/>
    <w:rPr>
      <w:b/>
      <w:bCs/>
    </w:rPr>
  </w:style>
  <w:style w:type="paragraph" w:customStyle="1" w:styleId="Default">
    <w:name w:val="Default"/>
    <w:rsid w:val="0035268A"/>
    <w:pPr>
      <w:autoSpaceDE w:val="0"/>
      <w:autoSpaceDN w:val="0"/>
      <w:adjustRightInd w:val="0"/>
      <w:spacing w:after="0" w:line="240" w:lineRule="auto"/>
    </w:pPr>
    <w:rPr>
      <w:rFonts w:ascii="Tahoma" w:hAnsi="Tahoma" w:cs="Tahoma"/>
      <w:color w:val="000000"/>
      <w:sz w:val="24"/>
      <w:szCs w:val="24"/>
      <w:lang w:eastAsia="ru-RU"/>
    </w:rPr>
  </w:style>
  <w:style w:type="paragraph" w:styleId="af1">
    <w:name w:val="header"/>
    <w:basedOn w:val="a0"/>
    <w:link w:val="af2"/>
    <w:uiPriority w:val="99"/>
    <w:unhideWhenUsed/>
    <w:rsid w:val="0035268A"/>
    <w:pPr>
      <w:tabs>
        <w:tab w:val="center" w:pos="4677"/>
        <w:tab w:val="right" w:pos="9355"/>
      </w:tabs>
      <w:spacing w:after="0" w:line="240" w:lineRule="auto"/>
    </w:pPr>
  </w:style>
  <w:style w:type="character" w:customStyle="1" w:styleId="af2">
    <w:name w:val="Верхний колонтитул Знак"/>
    <w:basedOn w:val="a1"/>
    <w:link w:val="af1"/>
    <w:uiPriority w:val="99"/>
    <w:rsid w:val="0035268A"/>
  </w:style>
  <w:style w:type="paragraph" w:styleId="af3">
    <w:name w:val="footer"/>
    <w:basedOn w:val="a0"/>
    <w:link w:val="af4"/>
    <w:uiPriority w:val="99"/>
    <w:unhideWhenUsed/>
    <w:rsid w:val="0035268A"/>
    <w:pPr>
      <w:tabs>
        <w:tab w:val="center" w:pos="4677"/>
        <w:tab w:val="right" w:pos="9355"/>
      </w:tabs>
      <w:spacing w:after="0" w:line="240" w:lineRule="auto"/>
    </w:pPr>
  </w:style>
  <w:style w:type="character" w:customStyle="1" w:styleId="af4">
    <w:name w:val="Нижний колонтитул Знак"/>
    <w:basedOn w:val="a1"/>
    <w:link w:val="af3"/>
    <w:uiPriority w:val="99"/>
    <w:rsid w:val="0035268A"/>
  </w:style>
  <w:style w:type="character" w:styleId="af5">
    <w:name w:val="footnote reference"/>
    <w:aliases w:val="Style 49,fr,o,Style 18,EY Footnote Reference,fr + (Latin) Arial,(Asian) Arial,Black,Black + (Latin) Arial,Footnote Reference new,Footnote EY Interstate,Footnote Arial 8 single space,Footnote Referece,Footnote EYI,fr1,fr2,fr3"/>
    <w:basedOn w:val="a1"/>
    <w:uiPriority w:val="99"/>
    <w:unhideWhenUsed/>
    <w:qFormat/>
    <w:rsid w:val="0035268A"/>
    <w:rPr>
      <w:vertAlign w:val="superscript"/>
    </w:rPr>
  </w:style>
  <w:style w:type="paragraph" w:styleId="2">
    <w:name w:val="Body Text 2"/>
    <w:basedOn w:val="a0"/>
    <w:link w:val="20"/>
    <w:uiPriority w:val="99"/>
    <w:rsid w:val="001828A2"/>
    <w:pPr>
      <w:tabs>
        <w:tab w:val="left" w:pos="2136"/>
      </w:tabs>
      <w:spacing w:after="0" w:line="240" w:lineRule="auto"/>
      <w:jc w:val="both"/>
    </w:pPr>
    <w:rPr>
      <w:rFonts w:ascii="Times New Roman" w:eastAsia="Times New Roman" w:hAnsi="Times New Roman" w:cs="Times New Roman"/>
      <w:sz w:val="24"/>
      <w:szCs w:val="20"/>
      <w:lang w:eastAsia="ru-RU"/>
    </w:rPr>
  </w:style>
  <w:style w:type="character" w:customStyle="1" w:styleId="20">
    <w:name w:val="Основной текст 2 Знак"/>
    <w:basedOn w:val="a1"/>
    <w:link w:val="2"/>
    <w:uiPriority w:val="99"/>
    <w:rsid w:val="001828A2"/>
    <w:rPr>
      <w:rFonts w:ascii="Times New Roman" w:eastAsia="Times New Roman" w:hAnsi="Times New Roman" w:cs="Times New Roman"/>
      <w:sz w:val="24"/>
      <w:szCs w:val="20"/>
      <w:lang w:eastAsia="ru-RU"/>
    </w:rPr>
  </w:style>
  <w:style w:type="paragraph" w:styleId="af6">
    <w:name w:val="endnote text"/>
    <w:basedOn w:val="a0"/>
    <w:link w:val="af7"/>
    <w:uiPriority w:val="99"/>
    <w:semiHidden/>
    <w:unhideWhenUsed/>
    <w:rsid w:val="00CE642F"/>
    <w:pPr>
      <w:spacing w:after="0" w:line="240" w:lineRule="auto"/>
    </w:pPr>
    <w:rPr>
      <w:sz w:val="20"/>
      <w:szCs w:val="20"/>
    </w:rPr>
  </w:style>
  <w:style w:type="character" w:customStyle="1" w:styleId="af7">
    <w:name w:val="Текст концевой сноски Знак"/>
    <w:basedOn w:val="a1"/>
    <w:link w:val="af6"/>
    <w:uiPriority w:val="99"/>
    <w:semiHidden/>
    <w:rsid w:val="00CE642F"/>
    <w:rPr>
      <w:sz w:val="20"/>
      <w:szCs w:val="20"/>
    </w:rPr>
  </w:style>
  <w:style w:type="character" w:styleId="af8">
    <w:name w:val="endnote reference"/>
    <w:basedOn w:val="a1"/>
    <w:uiPriority w:val="99"/>
    <w:semiHidden/>
    <w:unhideWhenUsed/>
    <w:rsid w:val="00CE642F"/>
    <w:rPr>
      <w:vertAlign w:val="superscript"/>
    </w:rPr>
  </w:style>
  <w:style w:type="paragraph" w:styleId="af9">
    <w:name w:val="Revision"/>
    <w:hidden/>
    <w:uiPriority w:val="99"/>
    <w:semiHidden/>
    <w:rsid w:val="00E5613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531421">
      <w:bodyDiv w:val="1"/>
      <w:marLeft w:val="0"/>
      <w:marRight w:val="0"/>
      <w:marTop w:val="0"/>
      <w:marBottom w:val="0"/>
      <w:divBdr>
        <w:top w:val="none" w:sz="0" w:space="0" w:color="auto"/>
        <w:left w:val="none" w:sz="0" w:space="0" w:color="auto"/>
        <w:bottom w:val="none" w:sz="0" w:space="0" w:color="auto"/>
        <w:right w:val="none" w:sz="0" w:space="0" w:color="auto"/>
      </w:divBdr>
    </w:div>
    <w:div w:id="521625678">
      <w:bodyDiv w:val="1"/>
      <w:marLeft w:val="0"/>
      <w:marRight w:val="0"/>
      <w:marTop w:val="0"/>
      <w:marBottom w:val="0"/>
      <w:divBdr>
        <w:top w:val="none" w:sz="0" w:space="0" w:color="auto"/>
        <w:left w:val="none" w:sz="0" w:space="0" w:color="auto"/>
        <w:bottom w:val="none" w:sz="0" w:space="0" w:color="auto"/>
        <w:right w:val="none" w:sz="0" w:space="0" w:color="auto"/>
      </w:divBdr>
    </w:div>
    <w:div w:id="695927714">
      <w:bodyDiv w:val="1"/>
      <w:marLeft w:val="0"/>
      <w:marRight w:val="0"/>
      <w:marTop w:val="0"/>
      <w:marBottom w:val="0"/>
      <w:divBdr>
        <w:top w:val="none" w:sz="0" w:space="0" w:color="auto"/>
        <w:left w:val="none" w:sz="0" w:space="0" w:color="auto"/>
        <w:bottom w:val="none" w:sz="0" w:space="0" w:color="auto"/>
        <w:right w:val="none" w:sz="0" w:space="0" w:color="auto"/>
      </w:divBdr>
    </w:div>
    <w:div w:id="1182552159">
      <w:bodyDiv w:val="1"/>
      <w:marLeft w:val="0"/>
      <w:marRight w:val="0"/>
      <w:marTop w:val="0"/>
      <w:marBottom w:val="0"/>
      <w:divBdr>
        <w:top w:val="none" w:sz="0" w:space="0" w:color="auto"/>
        <w:left w:val="none" w:sz="0" w:space="0" w:color="auto"/>
        <w:bottom w:val="none" w:sz="0" w:space="0" w:color="auto"/>
        <w:right w:val="none" w:sz="0" w:space="0" w:color="auto"/>
      </w:divBdr>
    </w:div>
    <w:div w:id="1822572528">
      <w:bodyDiv w:val="1"/>
      <w:marLeft w:val="0"/>
      <w:marRight w:val="0"/>
      <w:marTop w:val="0"/>
      <w:marBottom w:val="0"/>
      <w:divBdr>
        <w:top w:val="none" w:sz="0" w:space="0" w:color="auto"/>
        <w:left w:val="none" w:sz="0" w:space="0" w:color="auto"/>
        <w:bottom w:val="none" w:sz="0" w:space="0" w:color="auto"/>
        <w:right w:val="none" w:sz="0" w:space="0" w:color="auto"/>
      </w:divBdr>
    </w:div>
    <w:div w:id="1876770843">
      <w:bodyDiv w:val="1"/>
      <w:marLeft w:val="0"/>
      <w:marRight w:val="0"/>
      <w:marTop w:val="0"/>
      <w:marBottom w:val="0"/>
      <w:divBdr>
        <w:top w:val="none" w:sz="0" w:space="0" w:color="auto"/>
        <w:left w:val="none" w:sz="0" w:space="0" w:color="auto"/>
        <w:bottom w:val="none" w:sz="0" w:space="0" w:color="auto"/>
        <w:right w:val="none" w:sz="0" w:space="0" w:color="auto"/>
      </w:divBdr>
    </w:div>
    <w:div w:id="19841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ex.com/ru/fatca" TargetMode="External"/><Relationship Id="rId13" Type="http://schemas.openxmlformats.org/officeDocument/2006/relationships/header" Target="header1.xml"/><Relationship Id="rId18" Type="http://schemas.openxmlformats.org/officeDocument/2006/relationships/hyperlink" Target="consultantplus://offline/ref=12E44CB08295DCA0320B0EAE6D04734A4F0E377F4FF79D1AA0758AE4E7DDC6A266F056F514E86F112E3E5FD792296B0A07616E10F3CFB6342A7912n2N"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hyperlink" Target="mailto:Swap@nsd.ru" TargetMode="External"/><Relationship Id="rId7" Type="http://schemas.openxmlformats.org/officeDocument/2006/relationships/endnotes" Target="endnotes.xml"/><Relationship Id="rId12" Type="http://schemas.openxmlformats.org/officeDocument/2006/relationships/hyperlink" Target="consultantplus://offline/ref=EE2A2EEEC4FB9E1B88E14B304EE80ED3CCDCB99C1AEC80C09F88A00F0D4609B5B8A2B5A5E2418A17B222C9D31C53107F8522DD5B23B94F97JBtBH" TargetMode="External"/><Relationship Id="rId17" Type="http://schemas.openxmlformats.org/officeDocument/2006/relationships/hyperlink" Target="consultantplus://offline/ref=229A2E894FFE8C945714C306A1FCB7F625FEBE81BE17361CA3D758D1C9A91BB668A7F38EF7C03DB1AE14DA90EBC85D2E5FF883C385B8oAFD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12E44CB08295DCA0320B0EAE6D04734A4F0E377F4FF79D1AA0758AE4E7DDC6A266F056F514E86F112E3E5FD792296B0A07616E10F3CFB6342A7912n2N" TargetMode="External"/><Relationship Id="rId20" Type="http://schemas.openxmlformats.org/officeDocument/2006/relationships/hyperlink" Target="consultantplus://offline/ref=75F2017CE1643B14E900CC258D67CF136CF7042C9EFD78B6F9BB20634EFC88BB8C15B18D4ED6107D17907E4BA8E1C4C52403298938317C24z6c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7790E51BCFACF469CA8A74DAC66273F0048F709B34E0294A56573C2C7592256D733403FBB4DCC7384CD55B1222A35BECE5BD409C83CAB6p5wAL" TargetMode="External"/><Relationship Id="rId24" Type="http://schemas.openxmlformats.org/officeDocument/2006/relationships/hyperlink" Target="mailto:FATCA.CRS@nsd.ru"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consultantplus://offline/ref=B5A3237287FEC4C590E4123635477BF3010278B409EF9936F37DAFE843B98A4FA3E5625ADAD273CEA0B5F73BD0187369B888C9BA8978K6k8H" TargetMode="External"/><Relationship Id="rId10" Type="http://schemas.openxmlformats.org/officeDocument/2006/relationships/hyperlink" Target="https://nsddata.ru/ru" TargetMode="External"/><Relationship Id="rId19" Type="http://schemas.openxmlformats.org/officeDocument/2006/relationships/hyperlink" Target="file:///C:\Users\Abroskina.ev\AppData\Local\Microsoft\Windows\INetCache\Content.Outlook\RRYPQKJF\&#1055;&#1077;&#1088;&#1077;&#1095;&#1077;&#1085;&#1100;%20&#1076;&#1086;&#1082;&#1091;&#1084;&#1077;&#1085;&#1090;&#1086;&#1074;%20(&#1087;&#1088;&#1080;&#1085;&#1091;&#1076;&#1080;&#1090;&#1077;&#1083;&#1100;&#1085;&#1099;&#1081;%20&#1087;&#1077;&#1088;&#1077;&#1074;&#1086;&#1076;)%20(002).docx" TargetMode="External"/><Relationship Id="rId4" Type="http://schemas.openxmlformats.org/officeDocument/2006/relationships/settings" Target="settings.xml"/><Relationship Id="rId9" Type="http://schemas.openxmlformats.org/officeDocument/2006/relationships/hyperlink" Target="http://moex.com/en/fatca" TargetMode="External"/><Relationship Id="rId14" Type="http://schemas.openxmlformats.org/officeDocument/2006/relationships/footer" Target="footer1.xml"/><Relationship Id="rId22" Type="http://schemas.openxmlformats.org/officeDocument/2006/relationships/hyperlink" Target="mailto:FATCA.CRS@nsd.ru"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361D5-01D4-4588-80EB-0C8161FFB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57</Pages>
  <Words>14395</Words>
  <Characters>82058</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Аброськина Е.В.</dc:creator>
  <cp:keywords/>
  <dc:description/>
  <cp:lastModifiedBy>Аброськина Е.В.</cp:lastModifiedBy>
  <cp:revision>11</cp:revision>
  <cp:lastPrinted>2022-08-18T08:19:00Z</cp:lastPrinted>
  <dcterms:created xsi:type="dcterms:W3CDTF">2022-11-10T10:16:00Z</dcterms:created>
  <dcterms:modified xsi:type="dcterms:W3CDTF">2022-11-10T13:08:00Z</dcterms:modified>
</cp:coreProperties>
</file>